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C3AA8" w:rsidP="003C3AA8">
      <w:pPr>
        <w:pStyle w:val="TitleCommittee0"/>
      </w:pPr>
      <w:sdt>
        <w:sdtPr>
          <w:alias w:val="CommitteeName"/>
          <w:tag w:val="CommitteeName"/>
          <w:id w:val="466949736"/>
          <w:placeholder>
            <w:docPart w:val="1E96F33F260045049B6B08CA90ACB83A"/>
          </w:placeholder>
          <w:richText/>
        </w:sdtPr>
        <w:sdtContent>
          <w:r>
            <w:t>Public Services Committee</w:t>
          </w:r>
        </w:sdtContent>
      </w:sdt>
    </w:p>
    <w:p w:rsidR="003C3AA8" w:rsidP="003C3AA8">
      <w:pPr>
        <w:pStyle w:val="TitleInquiry0"/>
      </w:pPr>
      <w:r>
        <w:t>C</w:t>
      </w:r>
      <w:r>
        <w:t xml:space="preserve">orrected oral evidence: </w:t>
      </w:r>
      <w:sdt>
        <w:sdtPr>
          <w:alias w:val="InquiryName"/>
          <w:tag w:val="InquiryName"/>
          <w:id w:val="-653150199"/>
          <w:placeholder>
            <w:docPart w:val="1E96F33F260045049B6B08CA90ACB83A"/>
          </w:placeholder>
          <w:richText/>
        </w:sdtPr>
        <w:sdtContent>
          <w:r w:rsidR="004C5D52">
            <w:t>Ambulance services and A&amp;E capacity</w:t>
          </w:r>
        </w:sdtContent>
      </w:sdt>
    </w:p>
    <w:sdt>
      <w:sdtPr>
        <w:alias w:val="SittingDate"/>
        <w:tag w:val="SittingDate"/>
        <w:id w:val="233894828"/>
        <w:placeholder>
          <w:docPart w:val="1E96F33F260045049B6B08CA90ACB83A"/>
        </w:placeholder>
        <w:richText/>
      </w:sdtPr>
      <w:sdtContent>
        <w:p w:rsidR="003C3AA8" w:rsidP="003C3AA8">
          <w:pPr>
            <w:pStyle w:val="Para"/>
          </w:pPr>
          <w:r>
            <w:t xml:space="preserve">Wednesday </w:t>
          </w:r>
          <w:r w:rsidR="004C5D52">
            <w:t>22 April 2026</w:t>
          </w:r>
        </w:p>
      </w:sdtContent>
    </w:sdt>
    <w:p w:rsidR="003C3AA8" w:rsidP="003C3AA8">
      <w:pPr>
        <w:pStyle w:val="Para"/>
      </w:pPr>
      <w:r>
        <w:t>11 am</w:t>
      </w:r>
    </w:p>
    <w:p w:rsidR="003C3AA8" w:rsidP="003C3AA8">
      <w:pPr>
        <w:pStyle w:val="Para"/>
      </w:pPr>
    </w:p>
    <w:p w:rsidR="003C3AA8" w:rsidP="003C3AA8">
      <w:sdt>
        <w:sdtPr>
          <w:alias w:val="VideoHyperlink"/>
          <w:tag w:val="VideoHyperlink"/>
          <w:id w:val="1885216954"/>
          <w:placeholder>
            <w:docPart w:val="1E96F33F260045049B6B08CA90ACB83A"/>
          </w:placeholder>
          <w:richText/>
        </w:sdtPr>
        <w:sdtContent>
          <w:r>
            <w:t>Watch the meeting</w:t>
          </w:r>
        </w:sdtContent>
      </w:sdt>
    </w:p>
    <w:p w:rsidR="003C3AA8" w:rsidP="003C3AA8">
      <w:r>
        <w:t xml:space="preserve">Members present: </w:t>
      </w:r>
      <w:sdt>
        <w:sdtPr>
          <w:alias w:val="MembersPresent"/>
          <w:tag w:val="MembersPresent"/>
          <w:id w:val="-587083748"/>
          <w:placeholder>
            <w:docPart w:val="1E96F33F260045049B6B08CA90ACB83A"/>
          </w:placeholder>
          <w:richText/>
        </w:sdtPr>
        <w:sdtContent>
          <w:sdt>
            <w:sdtPr>
              <w:alias w:val="MembersPresent"/>
              <w:tag w:val="MembersPresent"/>
              <w:id w:val="1765344112"/>
              <w:placeholder>
                <w:docPart w:val="B1040E1F94BC49F2AC63FA8B2DA7A346"/>
              </w:placeholder>
              <w:richText/>
            </w:sdtPr>
            <w:sdtContent>
              <w:r w:rsidR="00554488">
                <w:t>Baroness Pidgeon (The Chair)</w:t>
              </w:r>
              <w:r w:rsidR="004059AE">
                <w:t xml:space="preserve">; </w:t>
              </w:r>
              <w:r w:rsidR="00CE1F8A">
                <w:t xml:space="preserve">Baroness Coffey; </w:t>
              </w:r>
              <w:r w:rsidR="00AA28DA">
                <w:t xml:space="preserve">Lord Faulkner of Worcester; Baroness Hollins; Lord Mohammed of Tinsley; </w:t>
              </w:r>
              <w:r w:rsidR="004059AE">
                <w:t>Lord Mott;</w:t>
              </w:r>
              <w:r w:rsidR="008F2CF0">
                <w:t xml:space="preserve"> Baroness Nichols of Selby; Baroness O’Neill of Bexley; </w:t>
              </w:r>
              <w:r w:rsidR="00DE52BC">
                <w:t>Baroness Shawcross-Wolfson; Baroness Watkins of Tav</w:t>
              </w:r>
              <w:r w:rsidR="00E35833">
                <w:t>is</w:t>
              </w:r>
              <w:r w:rsidR="00DE52BC">
                <w:t>tock.</w:t>
              </w:r>
              <w:r w:rsidR="004059AE">
                <w:t xml:space="preserve"> </w:t>
              </w:r>
            </w:sdtContent>
          </w:sdt>
        </w:sdtContent>
      </w:sdt>
    </w:p>
    <w:p w:rsidR="00DE52BC" w:rsidP="003C3AA8">
      <w:r>
        <w:t>In the absence of Lord Bradley, Baroness Pidgeon was called to the Chair.</w:t>
      </w:r>
    </w:p>
    <w:p w:rsidR="003C3AA8" w:rsidP="003C3AA8">
      <w:pPr>
        <w:pStyle w:val="Para"/>
        <w:tabs>
          <w:tab w:val="center" w:pos="4536"/>
          <w:tab w:val="right" w:pos="8931"/>
        </w:tabs>
      </w:pPr>
      <w:r>
        <w:t xml:space="preserve">Evidence Session No. </w:t>
      </w:r>
      <w:sdt>
        <w:sdtPr>
          <w:alias w:val="InquiryRefNo"/>
          <w:tag w:val="InquiryRefNo"/>
          <w:id w:val="842283892"/>
          <w:placeholder>
            <w:docPart w:val="1C11990C115E448394240E10F68EF4E7"/>
          </w:placeholder>
          <w:richText/>
        </w:sdtPr>
        <w:sdtContent>
          <w:r w:rsidR="00E7101C">
            <w:t>2</w:t>
          </w:r>
        </w:sdtContent>
      </w:sdt>
      <w:r>
        <w:tab/>
        <w:t>Heard in Public</w:t>
      </w:r>
      <w:r>
        <w:tab/>
      </w:r>
      <w:r w:rsidRPr="00156A60">
        <w:t xml:space="preserve">Questions </w:t>
      </w:r>
      <w:sdt>
        <w:sdtPr>
          <w:alias w:val="QuestionNumbers"/>
          <w:tag w:val="QuestionNumbers"/>
          <w:id w:val="426934190"/>
          <w:placeholder>
            <w:docPart w:val="1E96F33F260045049B6B08CA90ACB83A"/>
          </w:placeholder>
          <w:richText/>
        </w:sdtPr>
        <w:sdtContent>
          <w:r w:rsidR="00E7101C">
            <w:t>7</w:t>
          </w:r>
          <w:r>
            <w:t xml:space="preserve"> - </w:t>
          </w:r>
          <w:r w:rsidR="001933AD">
            <w:t>20</w:t>
          </w:r>
        </w:sdtContent>
      </w:sdt>
    </w:p>
    <w:p w:rsidR="003C3AA8" w:rsidP="003C3AA8">
      <w:pPr>
        <w:pStyle w:val="TitleWitnesses0"/>
      </w:pPr>
    </w:p>
    <w:p w:rsidR="003C3AA8" w:rsidP="003C3AA8">
      <w:pPr>
        <w:pStyle w:val="TitleWitnesses0"/>
      </w:pPr>
      <w:r>
        <w:t>Witnesses</w:t>
      </w:r>
    </w:p>
    <w:p w:rsidR="00275CEA" w:rsidP="00E7101C">
      <w:pPr>
        <w:pStyle w:val="Para"/>
      </w:pPr>
      <w:r>
        <w:fldChar w:fldCharType="begin"/>
      </w:r>
      <w:r>
        <w:instrText xml:space="preserve"> HYPERLINK \l "Panel1" </w:instrText>
      </w:r>
      <w:r>
        <w:fldChar w:fldCharType="separate"/>
      </w:r>
      <w:r w:rsidRPr="00C46EB8">
        <w:rPr>
          <w:rStyle w:val="Hyperlink"/>
        </w:rPr>
        <w:t>I</w:t>
      </w:r>
      <w:r>
        <w:fldChar w:fldCharType="end"/>
      </w:r>
      <w:r>
        <w:t xml:space="preserve">: </w:t>
      </w:r>
      <w:r w:rsidR="00E7101C">
        <w:t>Dr Ian Higginson, President, Royal College of Emergency Medicine; Tracy Nicholls, CEO, Royal College of Paramedics; William Pett, Head of Policy, Public Affairs and Research, Healthwatch England</w:t>
      </w:r>
      <w:r>
        <w:t>.</w:t>
      </w:r>
    </w:p>
    <w:p w:rsidR="003C3AA8" w:rsidP="003C3AA8">
      <w:pPr>
        <w:pStyle w:val="Para"/>
      </w:pPr>
    </w:p>
    <w:p w:rsidR="003C3AA8" w:rsidRPr="00B00119" w:rsidP="003C3AA8">
      <w:pPr>
        <w:pStyle w:val="Para"/>
      </w:pPr>
      <w:r w:rsidRPr="00B00119">
        <w:t xml:space="preserve"> USE OF THE TRANSCRIPT</w:t>
      </w:r>
    </w:p>
    <w:p w:rsidR="003C3AA8" w:rsidRPr="00B00119" w:rsidP="003C3AA8">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3C3AA8" w:rsidRPr="00B00119" w:rsidP="003C3AA8">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3C3AA8" w:rsidRPr="00B00119" w:rsidP="003C3AA8">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3C3AA8" w:rsidP="003C3AA8">
      <w:pPr>
        <w:rPr>
          <w:rFonts w:eastAsia="Times New Roman"/>
          <w:szCs w:val="20"/>
        </w:rPr>
        <w:sectPr w:rsidSect="003C3AA8">
          <w:headerReference w:type="default" r:id="rId10"/>
          <w:pgSz w:w="11906" w:h="16838"/>
          <w:pgMar w:top="1805" w:right="1440" w:bottom="1440" w:left="1440" w:header="709" w:footer="708" w:gutter="0"/>
          <w:cols w:space="708"/>
          <w:docGrid w:linePitch="360"/>
        </w:sectPr>
      </w:pPr>
    </w:p>
    <w:p w:rsidR="003C3AA8" w:rsidP="003C3AA8">
      <w:pPr>
        <w:pStyle w:val="TitlePanel0"/>
      </w:pPr>
      <w:bookmarkStart w:id="0" w:name="Panel1"/>
      <w:r>
        <w:t>Examination of witnesses</w:t>
      </w:r>
    </w:p>
    <w:p w:rsidR="00D036F4" w:rsidP="00021474">
      <w:pPr>
        <w:pStyle w:val="Para"/>
      </w:pPr>
      <w:r>
        <w:t>Dr Ian Higginson, Tracy Nicholls and William Pett</w:t>
      </w:r>
      <w:r w:rsidR="003C3AA8">
        <w:t>.</w:t>
      </w:r>
      <w:bookmarkEnd w:id="0"/>
    </w:p>
    <w:p w:rsidR="006D7113" w:rsidRPr="00CB3B97" w:rsidP="006D7113">
      <w:pPr>
        <w:pStyle w:val="Question"/>
      </w:pPr>
      <w:r w:rsidRPr="00CB3B97">
        <w:rPr>
          <w:b/>
          <w:bCs/>
        </w:rPr>
        <w:t>The Chair:</w:t>
      </w:r>
      <w:r w:rsidRPr="00CB3B97">
        <w:rPr>
          <w:rFonts w:ascii="Arial" w:hAnsi="Arial" w:cs="Arial"/>
        </w:rPr>
        <w:t>​</w:t>
      </w:r>
      <w:r w:rsidRPr="00CB3B97">
        <w:t> Welcome to this session of the Public Services Committee. This is our second oral evidence session on the role of ambulance services</w:t>
      </w:r>
      <w:r w:rsidRPr="00EB3DDB">
        <w:t xml:space="preserve"> in supporting A&amp;E department capacity. I welcome our guests. One is remote and two are </w:t>
      </w:r>
      <w:r>
        <w:t xml:space="preserve">here </w:t>
      </w:r>
      <w:r w:rsidRPr="00EB3DDB">
        <w:t xml:space="preserve">in person. </w:t>
      </w:r>
      <w:r>
        <w:t>I will</w:t>
      </w:r>
      <w:r w:rsidRPr="00EB3DDB">
        <w:t xml:space="preserve"> start off the question</w:t>
      </w:r>
      <w:r>
        <w:t>ing</w:t>
      </w:r>
      <w:r w:rsidRPr="00EB3DDB">
        <w:t xml:space="preserve">, then we will take it in turns to ask </w:t>
      </w:r>
      <w:r>
        <w:t xml:space="preserve">further </w:t>
      </w:r>
      <w:r w:rsidRPr="00EB3DDB">
        <w:t>questions and follow</w:t>
      </w:r>
      <w:r>
        <w:t>-</w:t>
      </w:r>
      <w:r w:rsidRPr="00EB3DDB">
        <w:t xml:space="preserve">ups. </w:t>
      </w:r>
      <w:r>
        <w:t xml:space="preserve">First, can you </w:t>
      </w:r>
      <w:r w:rsidRPr="00EB3DDB">
        <w:t>introduce yourselves and your organisation</w:t>
      </w:r>
      <w:r>
        <w:t>s?</w:t>
      </w:r>
    </w:p>
    <w:p w:rsidR="006D7113" w:rsidRPr="00CB3B97" w:rsidP="006D7113">
      <w:pPr>
        <w:pStyle w:val="Answer"/>
      </w:pPr>
      <w:r w:rsidRPr="00CB3B97">
        <w:rPr>
          <w:rFonts w:ascii="Arial" w:hAnsi="Arial" w:cs="Arial"/>
        </w:rPr>
        <w:t>​​</w:t>
      </w:r>
      <w:r w:rsidRPr="00CB3B97">
        <w:rPr>
          <w:b/>
          <w:bCs/>
          <w:i/>
          <w:iCs/>
        </w:rPr>
        <w:t>William Pett:</w:t>
      </w:r>
      <w:r w:rsidRPr="00CB3B97">
        <w:rPr>
          <w:rFonts w:ascii="Arial" w:hAnsi="Arial" w:cs="Arial"/>
        </w:rPr>
        <w:t>​</w:t>
      </w:r>
      <w:r w:rsidRPr="00CB3B97">
        <w:t> </w:t>
      </w:r>
      <w:r>
        <w:t xml:space="preserve">Good morning, everyone. </w:t>
      </w:r>
      <w:r w:rsidRPr="00CB3B97">
        <w:t xml:space="preserve">I am </w:t>
      </w:r>
      <w:r>
        <w:t xml:space="preserve">the </w:t>
      </w:r>
      <w:r w:rsidRPr="00CB3B97">
        <w:t>head of policy</w:t>
      </w:r>
      <w:r>
        <w:t>, public</w:t>
      </w:r>
      <w:r w:rsidRPr="00CB3B97">
        <w:t xml:space="preserve"> affairs and research</w:t>
      </w:r>
      <w:r w:rsidRPr="008E031B">
        <w:t xml:space="preserve"> at Healthwatch England. </w:t>
      </w:r>
    </w:p>
    <w:p w:rsidR="006D7113" w:rsidRPr="00CB3B97" w:rsidP="006D7113">
      <w:pPr>
        <w:pStyle w:val="Answer"/>
      </w:pPr>
      <w:r w:rsidRPr="00CB3B97">
        <w:rPr>
          <w:rFonts w:ascii="Arial" w:hAnsi="Arial" w:cs="Arial"/>
        </w:rPr>
        <w:t>​​</w:t>
      </w:r>
      <w:r w:rsidRPr="00CB3B97">
        <w:rPr>
          <w:b/>
          <w:bCs/>
          <w:i/>
          <w:iCs/>
        </w:rPr>
        <w:t>Tracy Nicholls:</w:t>
      </w:r>
      <w:r w:rsidRPr="00CB3B97">
        <w:rPr>
          <w:rFonts w:ascii="Arial" w:hAnsi="Arial" w:cs="Arial"/>
        </w:rPr>
        <w:t>​</w:t>
      </w:r>
      <w:r w:rsidRPr="00CB3B97">
        <w:t> </w:t>
      </w:r>
      <w:r>
        <w:t xml:space="preserve">Good morning. </w:t>
      </w:r>
      <w:r w:rsidRPr="00CB3B97">
        <w:t xml:space="preserve">I am </w:t>
      </w:r>
      <w:r>
        <w:t xml:space="preserve">the </w:t>
      </w:r>
      <w:r w:rsidRPr="00CB3B97">
        <w:t>chief executive of the Royal College</w:t>
      </w:r>
      <w:r w:rsidRPr="008E031B">
        <w:t xml:space="preserve"> of Paramedics.</w:t>
      </w:r>
    </w:p>
    <w:p w:rsidR="006D7113" w:rsidRPr="00CB3B97" w:rsidP="006D7113">
      <w:pPr>
        <w:pStyle w:val="Answer"/>
      </w:pPr>
      <w:r w:rsidRPr="00CB3B97">
        <w:rPr>
          <w:rFonts w:ascii="Arial" w:hAnsi="Arial" w:cs="Arial"/>
        </w:rPr>
        <w:t>​​</w:t>
      </w:r>
      <w:r w:rsidRPr="00CB3B97">
        <w:rPr>
          <w:b/>
          <w:bCs/>
          <w:i/>
          <w:iCs/>
        </w:rPr>
        <w:t>Dr Ian Higginson:</w:t>
      </w:r>
      <w:r w:rsidRPr="00CB3B97">
        <w:rPr>
          <w:rFonts w:ascii="Arial" w:hAnsi="Arial" w:cs="Arial"/>
        </w:rPr>
        <w:t>​</w:t>
      </w:r>
      <w:r w:rsidRPr="00CB3B97">
        <w:t> </w:t>
      </w:r>
      <w:r>
        <w:t xml:space="preserve">Good morning. </w:t>
      </w:r>
      <w:r w:rsidRPr="00CB3B97">
        <w:t>I am currently the president of the Royal College of Emergency Medicine.</w:t>
      </w:r>
      <w:r w:rsidRPr="00C15178">
        <w:t xml:space="preserve"> I work as an emergency physician down in the south</w:t>
      </w:r>
      <w:r>
        <w:t>-</w:t>
      </w:r>
      <w:r w:rsidRPr="00C15178">
        <w:t>west of England</w:t>
      </w:r>
      <w:r>
        <w:t xml:space="preserve">; it is probably worth noting that I also work </w:t>
      </w:r>
      <w:r w:rsidRPr="00C15178">
        <w:t>as a voluntary doctor with </w:t>
      </w:r>
      <w:r>
        <w:t xml:space="preserve">the </w:t>
      </w:r>
      <w:r w:rsidRPr="0047605D">
        <w:t xml:space="preserve">South Western Ambulance Service </w:t>
      </w:r>
      <w:r w:rsidRPr="00C15178">
        <w:t xml:space="preserve">through </w:t>
      </w:r>
      <w:r>
        <w:t>BASICS and</w:t>
      </w:r>
      <w:r w:rsidRPr="00C15178">
        <w:t xml:space="preserve"> as a critical care doctor with Cornwall Air Ambulance.</w:t>
      </w:r>
    </w:p>
    <w:p w:rsidR="006D7113" w:rsidRPr="00CB3B97" w:rsidP="006D7113">
      <w:pPr>
        <w:pStyle w:val="Question"/>
      </w:pPr>
      <w:r w:rsidRPr="00CB3B97">
        <w:rPr>
          <w:b/>
          <w:bCs/>
        </w:rPr>
        <w:t>The Chair:</w:t>
      </w:r>
      <w:r w:rsidRPr="00CB3B97">
        <w:rPr>
          <w:rFonts w:ascii="Arial" w:hAnsi="Arial" w:cs="Arial"/>
        </w:rPr>
        <w:t>​</w:t>
      </w:r>
      <w:r w:rsidRPr="00CB3B97">
        <w:t> </w:t>
      </w:r>
      <w:r>
        <w:t xml:space="preserve">Wonderful. </w:t>
      </w:r>
      <w:r w:rsidRPr="00CB3B97">
        <w:t>Thank you very much indeed for coming along today. From your organisations’ perspective</w:t>
      </w:r>
      <w:r>
        <w:t>s</w:t>
      </w:r>
      <w:r w:rsidRPr="00CB3B97">
        <w:t>, what is the current position of ambulance services and emergency departments? </w:t>
      </w:r>
      <w:r>
        <w:t xml:space="preserve">How are you seeing </w:t>
      </w:r>
      <w:r w:rsidRPr="00BF413B">
        <w:t>pressures and so on change over time</w:t>
      </w:r>
      <w:r>
        <w:t>?</w:t>
      </w:r>
    </w:p>
    <w:p w:rsidR="006D7113" w:rsidP="006D7113">
      <w:pPr>
        <w:pStyle w:val="Answer"/>
      </w:pPr>
      <w:r w:rsidRPr="00CB3B97">
        <w:rPr>
          <w:rFonts w:ascii="Arial" w:hAnsi="Arial" w:cs="Arial"/>
        </w:rPr>
        <w:t>​​</w:t>
      </w:r>
      <w:r w:rsidRPr="00CB3B97">
        <w:rPr>
          <w:b/>
          <w:bCs/>
          <w:i/>
          <w:iCs/>
        </w:rPr>
        <w:t>Tracy Nicholls:</w:t>
      </w:r>
      <w:r w:rsidRPr="00CB3B97">
        <w:rPr>
          <w:rFonts w:ascii="Arial" w:hAnsi="Arial" w:cs="Arial"/>
        </w:rPr>
        <w:t>​</w:t>
      </w:r>
      <w:r w:rsidRPr="00CB3B97">
        <w:t> We have seen an increase in demand over time. Since 2010, ambulance service demand has gone up by something like 60</w:t>
      </w:r>
      <w:r w:rsidRPr="0062242B">
        <w:t xml:space="preserve">%. Covid had quite an impact on the ambulance sector and our colleagues in emergency departments. </w:t>
      </w:r>
      <w:r>
        <w:t>W</w:t>
      </w:r>
      <w:r w:rsidRPr="0062242B">
        <w:t>e saw quite a fall</w:t>
      </w:r>
      <w:r>
        <w:t>-</w:t>
      </w:r>
      <w:r w:rsidRPr="0062242B">
        <w:t xml:space="preserve">off </w:t>
      </w:r>
      <w:r>
        <w:t>in</w:t>
      </w:r>
      <w:r w:rsidRPr="0062242B">
        <w:t> demand</w:t>
      </w:r>
      <w:r>
        <w:t xml:space="preserve"> but, obviously, </w:t>
      </w:r>
      <w:r w:rsidRPr="0062242B">
        <w:t>that was predicated by very sick patients</w:t>
      </w:r>
      <w:r>
        <w:t xml:space="preserve">. We were </w:t>
      </w:r>
      <w:r w:rsidRPr="0062242B">
        <w:t xml:space="preserve">navigating this novel virus and understanding how </w:t>
      </w:r>
      <w:r>
        <w:t>to</w:t>
      </w:r>
      <w:r w:rsidRPr="0062242B">
        <w:t xml:space="preserve"> continue to do our jobs in that situation.</w:t>
      </w:r>
    </w:p>
    <w:p w:rsidR="006D7113" w:rsidP="006D7113">
      <w:pPr>
        <w:pStyle w:val="Answer"/>
      </w:pPr>
      <w:r>
        <w:t>A</w:t>
      </w:r>
      <w:r w:rsidRPr="0062242B">
        <w:t xml:space="preserve">s we emerged from Covid, 2023 was when we started to see what we would now describe as systemic delays across the ambulance sector. Some of that is because Covid did change society. </w:t>
      </w:r>
      <w:r>
        <w:t>W</w:t>
      </w:r>
      <w:r w:rsidRPr="0062242B">
        <w:t>e saw people who had potentially ignored some of their symptoms through Covid</w:t>
      </w:r>
      <w:r>
        <w:t>, who</w:t>
      </w:r>
      <w:r w:rsidRPr="0062242B">
        <w:t xml:space="preserve"> </w:t>
      </w:r>
      <w:r>
        <w:t>had become</w:t>
      </w:r>
      <w:r w:rsidRPr="0062242B">
        <w:t xml:space="preserve"> quite sick and </w:t>
      </w:r>
      <w:r>
        <w:t>who h</w:t>
      </w:r>
      <w:r w:rsidRPr="0062242B">
        <w:t xml:space="preserve">ad not dealt with their medical issues as they would </w:t>
      </w:r>
      <w:r>
        <w:t>have done</w:t>
      </w:r>
      <w:r w:rsidRPr="0062242B">
        <w:t xml:space="preserve"> if Covid </w:t>
      </w:r>
      <w:r>
        <w:t>had not been</w:t>
      </w:r>
      <w:r w:rsidRPr="0062242B">
        <w:t xml:space="preserve"> around. </w:t>
      </w:r>
      <w:r>
        <w:t>T</w:t>
      </w:r>
      <w:r w:rsidRPr="0062242B">
        <w:t xml:space="preserve">hat has carried on for us in terms of demand. </w:t>
      </w:r>
      <w:r>
        <w:t>It i</w:t>
      </w:r>
      <w:r w:rsidRPr="0062242B">
        <w:t>s only recently that we have seen demand start</w:t>
      </w:r>
      <w:r>
        <w:t xml:space="preserve"> </w:t>
      </w:r>
      <w:r w:rsidRPr="0062242B">
        <w:t>to fall slightly. Some of that is policy</w:t>
      </w:r>
      <w:r>
        <w:t>,</w:t>
      </w:r>
      <w:r w:rsidRPr="0062242B">
        <w:t xml:space="preserve"> driven by the Government</w:t>
      </w:r>
      <w:r>
        <w:t>; s</w:t>
      </w:r>
      <w:r w:rsidRPr="0062242B">
        <w:t xml:space="preserve">ome of it is ambulance services </w:t>
      </w:r>
      <w:r>
        <w:t xml:space="preserve">really </w:t>
      </w:r>
      <w:r w:rsidRPr="0062242B">
        <w:t xml:space="preserve">honing how their operating models </w:t>
      </w:r>
      <w:r>
        <w:t>work</w:t>
      </w:r>
      <w:r w:rsidRPr="0062242B">
        <w:t>.</w:t>
      </w:r>
    </w:p>
    <w:p w:rsidR="006D7113" w:rsidP="006D7113">
      <w:pPr>
        <w:pStyle w:val="Answer"/>
        <w:rPr>
          <w:rFonts w:ascii="Arial" w:hAnsi="Arial" w:cs="Arial"/>
        </w:rPr>
      </w:pPr>
      <w:r>
        <w:t>However, t</w:t>
      </w:r>
      <w:r w:rsidRPr="0062242B">
        <w:t xml:space="preserve">he demand is still there. </w:t>
      </w:r>
      <w:r>
        <w:t>T</w:t>
      </w:r>
      <w:r w:rsidRPr="0062242B">
        <w:t>he ambulance service </w:t>
      </w:r>
      <w:r>
        <w:t>in</w:t>
      </w:r>
      <w:r w:rsidRPr="0062242B">
        <w:t xml:space="preserve"> particular</w:t>
      </w:r>
      <w:r>
        <w:t xml:space="preserve"> is </w:t>
      </w:r>
      <w:r w:rsidRPr="0062242B">
        <w:t>run very hot. We represent paramedics who work</w:t>
      </w:r>
      <w:r>
        <w:t xml:space="preserve"> not</w:t>
      </w:r>
      <w:r w:rsidRPr="0062242B">
        <w:t xml:space="preserve"> in the ambulance sector</w:t>
      </w:r>
      <w:r>
        <w:t xml:space="preserve"> but</w:t>
      </w:r>
      <w:r w:rsidRPr="0062242B">
        <w:t xml:space="preserve"> in hospital departments, primary care, military offshore, et</w:t>
      </w:r>
      <w:r>
        <w:t xml:space="preserve"> cetera</w:t>
      </w:r>
      <w:r w:rsidRPr="0062242B">
        <w:t xml:space="preserve">. </w:t>
      </w:r>
      <w:r>
        <w:t>E</w:t>
      </w:r>
      <w:r w:rsidRPr="0062242B">
        <w:t xml:space="preserve">veryone is feeling </w:t>
      </w:r>
      <w:r>
        <w:t>that</w:t>
      </w:r>
      <w:r w:rsidRPr="0062242B">
        <w:t xml:space="preserve"> pressure</w:t>
      </w:r>
      <w:r>
        <w:t>. It</w:t>
      </w:r>
      <w:r w:rsidRPr="0062242B">
        <w:t xml:space="preserve"> seems </w:t>
      </w:r>
      <w:r>
        <w:t xml:space="preserve">to be </w:t>
      </w:r>
      <w:r w:rsidRPr="0062242B">
        <w:t>easing</w:t>
      </w:r>
      <w:r>
        <w:t xml:space="preserve"> </w:t>
      </w:r>
      <w:r w:rsidRPr="0062242B">
        <w:t>slightly</w:t>
      </w:r>
      <w:r>
        <w:t>,</w:t>
      </w:r>
      <w:r w:rsidRPr="0062242B">
        <w:t xml:space="preserve"> </w:t>
      </w:r>
      <w:r>
        <w:t>but we</w:t>
      </w:r>
      <w:r w:rsidRPr="0062242B">
        <w:t xml:space="preserve"> cannot af</w:t>
      </w:r>
      <w:r>
        <w:t>f</w:t>
      </w:r>
      <w:r w:rsidRPr="0062242B">
        <w:t>ord to be complacent.</w:t>
      </w:r>
    </w:p>
    <w:p w:rsidR="006D7113" w:rsidRPr="00CB3B97" w:rsidP="006D7113">
      <w:pPr>
        <w:pStyle w:val="Remark"/>
      </w:pPr>
      <w:r w:rsidRPr="00CB3B97">
        <w:rPr>
          <w:b/>
          <w:bCs/>
        </w:rPr>
        <w:t>The Chair:</w:t>
      </w:r>
      <w:r w:rsidRPr="00CB3B97">
        <w:rPr>
          <w:rFonts w:ascii="Arial" w:hAnsi="Arial" w:cs="Arial"/>
        </w:rPr>
        <w:t>​</w:t>
      </w:r>
      <w:r w:rsidRPr="00CB3B97">
        <w:t xml:space="preserve"> The evidence we </w:t>
      </w:r>
      <w:r>
        <w:t>heard</w:t>
      </w:r>
      <w:r w:rsidRPr="00CB3B97">
        <w:t xml:space="preserve"> last week</w:t>
      </w:r>
      <w:r>
        <w:t xml:space="preserve"> was</w:t>
      </w:r>
      <w:r w:rsidRPr="00CB3B97">
        <w:t xml:space="preserve"> that numbers still seem to be going up. When you say</w:t>
      </w:r>
      <w:r>
        <w:t xml:space="preserve"> that</w:t>
      </w:r>
      <w:r w:rsidRPr="00CB3B97">
        <w:t xml:space="preserve"> it is easing</w:t>
      </w:r>
      <w:r>
        <w:t>,</w:t>
      </w:r>
      <w:r w:rsidRPr="00C33E7F">
        <w:t xml:space="preserve"> is </w:t>
      </w:r>
      <w:r>
        <w:t>it</w:t>
      </w:r>
      <w:r w:rsidRPr="00C33E7F">
        <w:t xml:space="preserve"> patients being treated either at home or via the phone </w:t>
      </w:r>
      <w:r>
        <w:t xml:space="preserve">that is </w:t>
      </w:r>
      <w:r w:rsidRPr="00C33E7F">
        <w:t>easing the pressure</w:t>
      </w:r>
      <w:r>
        <w:t>?</w:t>
      </w:r>
    </w:p>
    <w:p w:rsidR="005F5E3C" w:rsidP="005F5E3C">
      <w:pPr>
        <w:pStyle w:val="Answer"/>
      </w:pPr>
      <w:r w:rsidRPr="00CB3B97">
        <w:rPr>
          <w:rFonts w:ascii="Arial" w:hAnsi="Arial" w:cs="Arial"/>
        </w:rPr>
        <w:t>​​</w:t>
      </w:r>
      <w:r w:rsidRPr="00CB3B97">
        <w:rPr>
          <w:b/>
          <w:bCs/>
          <w:i/>
          <w:iCs/>
        </w:rPr>
        <w:t>Tracy Nicholls:</w:t>
      </w:r>
      <w:r w:rsidRPr="00CB3B97">
        <w:rPr>
          <w:rFonts w:ascii="Arial" w:hAnsi="Arial" w:cs="Arial"/>
        </w:rPr>
        <w:t>​</w:t>
      </w:r>
      <w:r w:rsidRPr="00CB3B97">
        <w:t> It is some of that. There are a lot of mechanisms in place</w:t>
      </w:r>
      <w:r>
        <w:t>.</w:t>
      </w:r>
      <w:r w:rsidRPr="00E83058">
        <w:t xml:space="preserve"> I am sure</w:t>
      </w:r>
      <w:r>
        <w:t xml:space="preserve"> that</w:t>
      </w:r>
      <w:r w:rsidRPr="00E83058">
        <w:t xml:space="preserve"> Ian will talk about the same</w:t>
      </w:r>
      <w:r>
        <w:t>-</w:t>
      </w:r>
      <w:r w:rsidRPr="00E83058">
        <w:t xml:space="preserve">day emergency care system and how hospitals are changing their methodologies for treating patients. </w:t>
      </w:r>
      <w:r w:rsidRPr="00821C93">
        <w:t>From the ambulance service’s perspective, it is trying to do a lot more here in the treatment of patients. It is trying to signpost and navigate patients through from their 999 call.</w:t>
      </w:r>
      <w:r>
        <w:t xml:space="preserve"> There is a lot of work going on that is just holding it together, but it varies from region to region, location to location, hospital to hospital and ambulance trust to ambulance trust.</w:t>
      </w:r>
    </w:p>
    <w:p w:rsidR="005F5E3C" w:rsidP="005F5E3C">
      <w:pPr>
        <w:pStyle w:val="Remark"/>
      </w:pPr>
      <w:r w:rsidRPr="005D71B7">
        <w:rPr>
          <w:rFonts w:ascii="Arial" w:hAnsi="Arial" w:cs="Arial"/>
          <w:b/>
        </w:rPr>
        <w:t>​</w:t>
      </w:r>
      <w:r w:rsidRPr="005D71B7">
        <w:rPr>
          <w:b/>
          <w:bCs/>
        </w:rPr>
        <w:t>The Chair:</w:t>
      </w:r>
      <w:r w:rsidRPr="005D71B7">
        <w:rPr>
          <w:rFonts w:ascii="Arial" w:hAnsi="Arial" w:cs="Arial"/>
          <w:b/>
        </w:rPr>
        <w:t>​</w:t>
      </w:r>
      <w:r w:rsidRPr="005D71B7">
        <w:rPr>
          <w:b/>
        </w:rPr>
        <w:t> </w:t>
      </w:r>
      <w:r w:rsidRPr="00887119">
        <w:rPr>
          <w:bCs/>
        </w:rPr>
        <w:t>That is very helpful.</w:t>
      </w:r>
      <w:r>
        <w:rPr>
          <w:b/>
        </w:rPr>
        <w:t xml:space="preserve"> </w:t>
      </w:r>
      <w:r>
        <w:t>Ian, can you give us an overview, please?</w:t>
      </w:r>
    </w:p>
    <w:p w:rsidR="005F5E3C" w:rsidP="005F5E3C">
      <w:pPr>
        <w:pStyle w:val="Answer"/>
      </w:pPr>
      <w:r w:rsidRPr="00134683">
        <w:rPr>
          <w:rFonts w:ascii="Arial" w:hAnsi="Arial" w:cs="Arial"/>
          <w:b/>
        </w:rPr>
        <w:t>​</w:t>
      </w:r>
      <w:r w:rsidRPr="00134683">
        <w:rPr>
          <w:b/>
          <w:bCs/>
          <w:i/>
          <w:iCs/>
        </w:rPr>
        <w:t>Dr Ian Higginson:</w:t>
      </w:r>
      <w:r w:rsidRPr="00134683">
        <w:rPr>
          <w:rFonts w:ascii="Arial" w:hAnsi="Arial" w:cs="Arial"/>
          <w:b/>
        </w:rPr>
        <w:t>​</w:t>
      </w:r>
      <w:r>
        <w:rPr>
          <w:b/>
        </w:rPr>
        <w:t xml:space="preserve"> </w:t>
      </w:r>
      <w:r w:rsidRPr="00887119">
        <w:rPr>
          <w:bCs/>
        </w:rPr>
        <w:t>Of course.</w:t>
      </w:r>
      <w:r>
        <w:rPr>
          <w:b/>
        </w:rPr>
        <w:t xml:space="preserve"> </w:t>
      </w:r>
      <w:r>
        <w:t>I will talk about emergency departments. Our speciality over the past 20 years has changed beyond recognition in terms of its development. We are a relatively new speciality: we are only just over 50 years old. The skills that we bring are increasing, and we now have a cadre of highly skilled doctors and nurses available in emergency departments.</w:t>
      </w:r>
    </w:p>
    <w:p w:rsidR="005F5E3C" w:rsidP="005F5E3C">
      <w:pPr>
        <w:pStyle w:val="Answer"/>
      </w:pPr>
      <w:r>
        <w:t>However, as far as our emergency departments are concerned, things have been on a downhill trend for the past 10 years or so. Our EDs remain overcrowded and fundamentally under-resourced. We are probably still able to deliver proper care to the sickest patients because we prioritise them. As I say, we can bring considerable skill sets to bear for those patients, but, for patients who fall in the middle—typically elderly, frail patients with complex disease who have something on top of that, which has led to them coming to us—the situation is awful in many departments. I am on record as saying this, and I will keep saying it: where we currently are is a national scandal, to be honest.</w:t>
      </w:r>
    </w:p>
    <w:p w:rsidR="005F5E3C" w:rsidP="005F5E3C">
      <w:pPr>
        <w:pStyle w:val="Answer"/>
      </w:pPr>
      <w:r>
        <w:t>From my perspective, we have a precious resource in our emergency care system. It should be the jewel in the crown of the NHS; it was, actually, when I came back from New Zealand 20 years ago. It was a pleasure to help it develop, but it has really degenerated. It is an indictment of what has happened within the political and in leadership.</w:t>
      </w:r>
    </w:p>
    <w:p w:rsidR="005F5E3C" w:rsidP="005F5E3C">
      <w:pPr>
        <w:pStyle w:val="Answer"/>
      </w:pPr>
      <w:r>
        <w:t>I can give some headline statistics, just to give you a flavour of that; I can talk in more detail later about the impact on patients and staff for some of your other questions. Back in the late 1990s, there were some 13 million to 15 million attendances. Now, it is 27 million; it has probably doubled. The stats are not easy to understand because of the way in which things are counted, but, when we say “doubled”, that is to the extent of another 14 million or 15 million people coming. That is a lot of people. Resourcing simply has not kept pace with demand, whether we are talking about EDs, hospitals or the other bits of the system that keep things going. We also have a very low bed base.</w:t>
      </w:r>
    </w:p>
    <w:p w:rsidR="005F5E3C" w:rsidP="005F5E3C">
      <w:pPr>
        <w:pStyle w:val="Answer"/>
      </w:pPr>
      <w:r>
        <w:t>On overcrowding, in 2025, 1.7 million patients waited more than 12 hours in our departments, and 500,000 waited more than 24 hours. Many of those will have been elderly or suffering from, for instance, mental health problems. That is an extraordinary number of patients. One in five patients, in a snap study released this year, was treated in escalation areas such as corridors. Importantly, in 2024—we are working on the 2025 data—something like 16,000 patients in England died in association with long waits in emergency departments.</w:t>
      </w:r>
    </w:p>
    <w:p w:rsidR="005F5E3C" w:rsidP="005F5E3C">
      <w:pPr>
        <w:pStyle w:val="Answer"/>
      </w:pPr>
      <w:r>
        <w:t>Frankly, I remain completely baffled as to why this awful statistic is not talked about more. My feeling is that politicians tend to talk about it when they are in opposition rather than when they are in government, sadly. In any other sector—or, indeed, any other part of the NHS—this would be regarded as an unmitigated disaster, and we would see proper accountability, but this just does not seem to cut through. It seems to be accepted as normal, though I cannot accept it as such. I am really pleased to be able to talk about it with you today.</w:t>
      </w:r>
    </w:p>
    <w:p w:rsidR="005F5E3C" w:rsidP="005F5E3C">
      <w:pPr>
        <w:pStyle w:val="Remark"/>
      </w:pPr>
      <w:r w:rsidRPr="007F4A01">
        <w:rPr>
          <w:rFonts w:ascii="Arial" w:hAnsi="Arial" w:cs="Arial"/>
          <w:b/>
        </w:rPr>
        <w:t>​</w:t>
      </w:r>
      <w:r w:rsidRPr="007F4A01">
        <w:rPr>
          <w:b/>
          <w:bCs/>
        </w:rPr>
        <w:t>The Chair:</w:t>
      </w:r>
      <w:r w:rsidRPr="007F4A01">
        <w:rPr>
          <w:rFonts w:ascii="Arial" w:hAnsi="Arial" w:cs="Arial"/>
          <w:b/>
        </w:rPr>
        <w:t>​</w:t>
      </w:r>
      <w:r w:rsidRPr="007F4A01">
        <w:rPr>
          <w:b/>
        </w:rPr>
        <w:t> </w:t>
      </w:r>
      <w:r>
        <w:t>William, do you want to come in from the patient perspective and on the work that you do?</w:t>
      </w:r>
    </w:p>
    <w:p w:rsidR="005F5E3C" w:rsidP="005F5E3C">
      <w:pPr>
        <w:pStyle w:val="Answer"/>
      </w:pPr>
      <w:r w:rsidRPr="00BE2002">
        <w:rPr>
          <w:rFonts w:ascii="Arial" w:hAnsi="Arial" w:cs="Arial"/>
          <w:b/>
        </w:rPr>
        <w:t>​</w:t>
      </w:r>
      <w:r w:rsidRPr="00BE2002">
        <w:rPr>
          <w:b/>
          <w:bCs/>
          <w:i/>
          <w:iCs/>
        </w:rPr>
        <w:t>William Pett:</w:t>
      </w:r>
      <w:r w:rsidRPr="00BE2002">
        <w:rPr>
          <w:rFonts w:ascii="Arial" w:hAnsi="Arial" w:cs="Arial"/>
          <w:b/>
        </w:rPr>
        <w:t>​</w:t>
      </w:r>
      <w:r w:rsidRPr="00BE2002">
        <w:rPr>
          <w:b/>
        </w:rPr>
        <w:t> </w:t>
      </w:r>
      <w:r w:rsidRPr="008222EB">
        <w:rPr>
          <w:bCs/>
        </w:rPr>
        <w:t>There</w:t>
      </w:r>
      <w:r>
        <w:rPr>
          <w:b/>
        </w:rPr>
        <w:t xml:space="preserve"> </w:t>
      </w:r>
      <w:r>
        <w:t>are too many acronyms in the NHS, but I am going to talk about the four Ds that summarise the patient feedback we receive on urgent and emergency care.</w:t>
      </w:r>
    </w:p>
    <w:p w:rsidR="005F5E3C" w:rsidP="005F5E3C">
      <w:pPr>
        <w:pStyle w:val="Answer"/>
      </w:pPr>
      <w:r>
        <w:t>The first D is delays. It is welcome that category 1 ambulance times have stabilised and have started to see some modest declines in recent years. The NHS was also extremely close to hitting its headline urgent and emergency care progress targets in March, but it has now been five years since most constitutional ambulance targets were hit. There is significant variation by postcode and there are often delays to each part of a patient’s journey, from waiting for the ambulance and getting handed over to a hospital to waiting for a bed once they get to A&amp;E and being discharged. We hear from patients across England about the impact of these long waits. One person told Healthwatch Nottingham and Nottinghamshire, “At 10.15 pm, my wife’s replacement hip popped out, leaving her in agony. I called an ambulance. It came at about 7 am. A nearly 75 year-old lady was left in agony for more than eight hours. This is unacceptable”.</w:t>
      </w:r>
    </w:p>
    <w:p w:rsidR="005F5E3C" w:rsidP="005F5E3C">
      <w:pPr>
        <w:pStyle w:val="Answer"/>
      </w:pPr>
      <w:r>
        <w:t>The second D is decisions. In your evidence session last week, you heard that, although ambulance services will inform a 999 caller when they are under periods of particular pressure, they are unable to give specifics on how long the wait for an ambulance might be. So alongside the long waits are the often impossible decisions that patients face about whether to wait for an ambulance or to self-convey. One person told Healthwatch Staffordshire about their experience of driving to hospital themselves due to long delays: “I had a nightmare journey to hospital in rush hour, believing that my father was having a heart attack. I had to watch for him losing consciousness as I had been told he may need CPR”.</w:t>
      </w:r>
    </w:p>
    <w:p w:rsidR="005F5E3C" w:rsidP="005F5E3C">
      <w:pPr>
        <w:pStyle w:val="Answer"/>
      </w:pPr>
      <w:r>
        <w:t>The third D is disarray. We know from our feedback that busy and chaotic waiting areas, particularly in A&amp;E, cause discomfort and distress. Healthwatch Cumberland, for example, recently reported that a man took his mother to A&amp;E and was appalled by the conditions. There were not enough seats for all the patients. It felt cramped and there was no ventilation. They left after waiting for a few hours, having not managed to be seen by anyone. Other common concerns that we hear about in A&amp;E include lack of access to basics, such as food, water and pain relief. We hear about unclean facilities and people feeling unable to pop out for air for fear of missing being called by staff. These issues are, of course, particularly problematic for people who present to A&amp;E in mental health crisis; I hope that we will return to that subject later.</w:t>
      </w:r>
    </w:p>
    <w:p w:rsidR="005F5E3C" w:rsidP="005F5E3C">
      <w:pPr>
        <w:pStyle w:val="Answer"/>
      </w:pPr>
      <w:r>
        <w:t>The fourth and final D is arguably the most important: dedication. Despite all the challenges I have just outlined, a golden thread runs through all the feedback that we receive on urgent and emergency care. It is the incredible commitment and professionalism that NHS staff demonstrate every single day. This dedication does not go unnoticed. We hear about plenty of problems from patients, but around a third of the feedback we receive is positive and even the negative feedback often highlights the amazing job that staff do under significant pressure. One person told Healthwatch Leicestershire that they received a fantastic service when their husband had a seizure: “The paramedics were reassuring, calm and supportive in what was a stressful situation. They even made me laugh”. I hope that I can elaborate on those four Ds a bit more in this session today.</w:t>
      </w:r>
    </w:p>
    <w:p w:rsidR="005F5E3C" w:rsidP="005F5E3C">
      <w:pPr>
        <w:pStyle w:val="Question"/>
      </w:pPr>
      <w:r w:rsidRPr="00643ADA">
        <w:rPr>
          <w:rFonts w:ascii="Arial" w:hAnsi="Arial" w:cs="Arial"/>
          <w:b/>
        </w:rPr>
        <w:t>​</w:t>
      </w:r>
      <w:r w:rsidRPr="00643ADA">
        <w:rPr>
          <w:b/>
          <w:bCs/>
        </w:rPr>
        <w:t>Lord Mott:</w:t>
      </w:r>
      <w:r w:rsidRPr="00643ADA">
        <w:rPr>
          <w:rFonts w:ascii="Arial" w:hAnsi="Arial" w:cs="Arial"/>
          <w:b/>
        </w:rPr>
        <w:t>​</w:t>
      </w:r>
      <w:r w:rsidRPr="00643ADA">
        <w:rPr>
          <w:b/>
        </w:rPr>
        <w:t> </w:t>
      </w:r>
      <w:r>
        <w:t>I am conscious of the stats you gave, Ian, in terms of 27 million patients presenting to A&amp;E. Do you have any breakdown within that 27 million on what I would call repeat patients? Are they 27 million individual patients or is a proportion of them referred to A&amp;E on a regular basis, suggesting that there are other issues at play there?</w:t>
      </w:r>
    </w:p>
    <w:p w:rsidR="005F5E3C" w:rsidP="005F5E3C">
      <w:pPr>
        <w:pStyle w:val="Answer"/>
      </w:pPr>
      <w:r w:rsidRPr="00D252C9">
        <w:rPr>
          <w:rFonts w:ascii="Arial" w:hAnsi="Arial" w:cs="Arial"/>
          <w:b/>
        </w:rPr>
        <w:t>​</w:t>
      </w:r>
      <w:r w:rsidRPr="00D252C9">
        <w:rPr>
          <w:b/>
          <w:bCs/>
          <w:i/>
          <w:iCs/>
        </w:rPr>
        <w:t>Dr Ian Higginson:</w:t>
      </w:r>
      <w:r w:rsidRPr="00D252C9">
        <w:rPr>
          <w:rFonts w:ascii="Arial" w:hAnsi="Arial" w:cs="Arial"/>
          <w:b/>
        </w:rPr>
        <w:t>​</w:t>
      </w:r>
      <w:r w:rsidRPr="00D252C9">
        <w:rPr>
          <w:b/>
        </w:rPr>
        <w:t> </w:t>
      </w:r>
      <w:r>
        <w:t>I do not have the statistics for you to hand but we know that there is a small group of patients who will return to emergency departments on multiple occasions. There are various acronyms used to describe that group of individuals but they tend, on the whole, to be very vulnerable individuals, often with a number of chronic health conditions. It is possible to have an impact on this group of people. The current terminology tends to be “high-intensity users of services”.</w:t>
      </w:r>
    </w:p>
    <w:p w:rsidR="005F5E3C" w:rsidP="005F5E3C">
      <w:pPr>
        <w:pStyle w:val="Answer"/>
      </w:pPr>
      <w:r>
        <w:t>There will be another group who attend less frequently, often as a result of a disease or disease progression. Then there is another group who attend infrequently. You hear that the majority of the UK population will come through an emergency department at some stage every few years, either as a family member or as a patient. So emergency departments are a common experience for a large percentage of the population. For a smaller percentage of the population, they are a very common experience.</w:t>
      </w:r>
    </w:p>
    <w:p w:rsidR="005F5E3C" w:rsidRPr="00B72246" w:rsidP="005F5E3C">
      <w:pPr>
        <w:pStyle w:val="Answer"/>
      </w:pPr>
      <w:r w:rsidRPr="00B72246">
        <w:t>I am sure that you are not doing so, but I would not be blaming the increase on that relatively small group of patients, although they tend to have a relatively high impact where they present repeatedly.</w:t>
      </w:r>
    </w:p>
    <w:p w:rsidR="00496DF8" w:rsidRPr="00E662F5" w:rsidP="00496DF8">
      <w:pPr>
        <w:pStyle w:val="Remark"/>
      </w:pPr>
      <w:r w:rsidRPr="00E662F5">
        <w:rPr>
          <w:rFonts w:ascii="Arial" w:hAnsi="Arial" w:cs="Arial"/>
        </w:rPr>
        <w:t>​</w:t>
      </w:r>
      <w:r w:rsidRPr="00E662F5">
        <w:rPr>
          <w:b/>
          <w:bCs/>
        </w:rPr>
        <w:t>Baroness</w:t>
      </w:r>
      <w:r>
        <w:rPr>
          <w:b/>
          <w:bCs/>
        </w:rPr>
        <w:t xml:space="preserve"> </w:t>
      </w:r>
      <w:r w:rsidRPr="00E662F5">
        <w:rPr>
          <w:b/>
          <w:bCs/>
        </w:rPr>
        <w:t>O'Neill</w:t>
      </w:r>
      <w:r>
        <w:rPr>
          <w:b/>
          <w:bCs/>
        </w:rPr>
        <w:t xml:space="preserve"> </w:t>
      </w:r>
      <w:r w:rsidRPr="00E662F5">
        <w:rPr>
          <w:b/>
          <w:bCs/>
        </w:rPr>
        <w:t>of</w:t>
      </w:r>
      <w:r>
        <w:rPr>
          <w:b/>
          <w:bCs/>
        </w:rPr>
        <w:t xml:space="preserve"> </w:t>
      </w:r>
      <w:r w:rsidRPr="00E662F5">
        <w:rPr>
          <w:b/>
          <w:bCs/>
        </w:rPr>
        <w:t>Bexley:</w:t>
      </w:r>
      <w:r w:rsidRPr="00E662F5">
        <w:rPr>
          <w:rFonts w:ascii="Arial" w:hAnsi="Arial" w:cs="Arial"/>
        </w:rPr>
        <w:t>​</w:t>
      </w:r>
      <w:r>
        <w:t xml:space="preserve"> </w:t>
      </w:r>
      <w:r w:rsidRPr="00E662F5">
        <w:t>I</w:t>
      </w:r>
      <w:r>
        <w:t xml:space="preserve"> </w:t>
      </w:r>
      <w:r w:rsidRPr="00E662F5">
        <w:t>come</w:t>
      </w:r>
      <w:r>
        <w:t xml:space="preserve"> </w:t>
      </w:r>
      <w:r w:rsidRPr="00E662F5">
        <w:t>from</w:t>
      </w:r>
      <w:r>
        <w:t xml:space="preserve"> </w:t>
      </w:r>
      <w:r w:rsidRPr="00E662F5">
        <w:t>the</w:t>
      </w:r>
      <w:r>
        <w:t xml:space="preserve"> </w:t>
      </w:r>
      <w:r w:rsidRPr="00E662F5">
        <w:t>background</w:t>
      </w:r>
      <w:r>
        <w:t xml:space="preserve"> </w:t>
      </w:r>
      <w:r w:rsidRPr="00E662F5">
        <w:t>of</w:t>
      </w:r>
      <w:r>
        <w:t xml:space="preserve"> having been </w:t>
      </w:r>
      <w:r w:rsidRPr="00E662F5">
        <w:t>a</w:t>
      </w:r>
      <w:r>
        <w:t xml:space="preserve"> </w:t>
      </w:r>
      <w:r w:rsidRPr="00E662F5">
        <w:t>council</w:t>
      </w:r>
      <w:r>
        <w:t xml:space="preserve"> </w:t>
      </w:r>
      <w:r w:rsidRPr="00E662F5">
        <w:t>leader</w:t>
      </w:r>
      <w:r>
        <w:t xml:space="preserve"> </w:t>
      </w:r>
      <w:r w:rsidRPr="00E662F5">
        <w:t>until</w:t>
      </w:r>
      <w:r>
        <w:t xml:space="preserve"> </w:t>
      </w:r>
      <w:r w:rsidRPr="00E662F5">
        <w:t>last</w:t>
      </w:r>
      <w:r>
        <w:t xml:space="preserve"> </w:t>
      </w:r>
      <w:r w:rsidRPr="00E662F5">
        <w:t>November.</w:t>
      </w:r>
      <w:r>
        <w:t xml:space="preserve"> </w:t>
      </w:r>
      <w:r w:rsidRPr="00E662F5">
        <w:t>The</w:t>
      </w:r>
      <w:r>
        <w:t xml:space="preserve"> </w:t>
      </w:r>
      <w:r w:rsidRPr="00E662F5">
        <w:t>conversations</w:t>
      </w:r>
      <w:r>
        <w:t xml:space="preserve"> that </w:t>
      </w:r>
      <w:r w:rsidRPr="00E662F5">
        <w:t>I</w:t>
      </w:r>
      <w:r>
        <w:t xml:space="preserve"> </w:t>
      </w:r>
      <w:r w:rsidRPr="00E662F5">
        <w:t>had</w:t>
      </w:r>
      <w:r>
        <w:t xml:space="preserve"> </w:t>
      </w:r>
      <w:r w:rsidRPr="00E662F5">
        <w:t>regularly</w:t>
      </w:r>
      <w:r>
        <w:t xml:space="preserve"> </w:t>
      </w:r>
      <w:r w:rsidRPr="00E662F5">
        <w:t>with</w:t>
      </w:r>
      <w:r>
        <w:t xml:space="preserve"> </w:t>
      </w:r>
      <w:r w:rsidRPr="00E662F5">
        <w:t>the</w:t>
      </w:r>
      <w:r>
        <w:t xml:space="preserve"> </w:t>
      </w:r>
      <w:r w:rsidRPr="00E662F5">
        <w:t>local</w:t>
      </w:r>
      <w:r>
        <w:t xml:space="preserve"> </w:t>
      </w:r>
      <w:r w:rsidRPr="00E662F5">
        <w:t>NHS</w:t>
      </w:r>
      <w:r>
        <w:t xml:space="preserve"> </w:t>
      </w:r>
      <w:r w:rsidRPr="00E662F5">
        <w:t>were</w:t>
      </w:r>
      <w:r>
        <w:t xml:space="preserve"> </w:t>
      </w:r>
      <w:r w:rsidRPr="00E662F5">
        <w:t>more</w:t>
      </w:r>
      <w:r>
        <w:t xml:space="preserve"> </w:t>
      </w:r>
      <w:r w:rsidRPr="00E662F5">
        <w:t>about</w:t>
      </w:r>
      <w:r>
        <w:t xml:space="preserve"> </w:t>
      </w:r>
      <w:r w:rsidRPr="00E662F5">
        <w:t>discharges</w:t>
      </w:r>
      <w:r>
        <w:t xml:space="preserve"> </w:t>
      </w:r>
      <w:r w:rsidRPr="00541130">
        <w:t>than</w:t>
      </w:r>
      <w:r>
        <w:t xml:space="preserve"> about </w:t>
      </w:r>
      <w:r w:rsidRPr="00541130">
        <w:t>people</w:t>
      </w:r>
      <w:r>
        <w:t xml:space="preserve"> </w:t>
      </w:r>
      <w:r w:rsidRPr="00541130">
        <w:t>at</w:t>
      </w:r>
      <w:r>
        <w:t xml:space="preserve"> </w:t>
      </w:r>
      <w:r w:rsidRPr="00541130">
        <w:t>the</w:t>
      </w:r>
      <w:r>
        <w:t xml:space="preserve"> </w:t>
      </w:r>
      <w:r w:rsidRPr="00541130">
        <w:t>front</w:t>
      </w:r>
      <w:r>
        <w:t xml:space="preserve"> </w:t>
      </w:r>
      <w:r w:rsidRPr="00541130">
        <w:t>door.</w:t>
      </w:r>
      <w:r>
        <w:t xml:space="preserve"> If </w:t>
      </w:r>
      <w:r w:rsidRPr="00541130">
        <w:t>people</w:t>
      </w:r>
      <w:r>
        <w:t xml:space="preserve"> </w:t>
      </w:r>
      <w:r w:rsidRPr="00541130">
        <w:t>did</w:t>
      </w:r>
      <w:r>
        <w:t xml:space="preserve"> </w:t>
      </w:r>
      <w:r w:rsidRPr="00541130">
        <w:t>not</w:t>
      </w:r>
      <w:r>
        <w:t xml:space="preserve"> </w:t>
      </w:r>
      <w:r w:rsidRPr="00541130">
        <w:t>present</w:t>
      </w:r>
      <w:r>
        <w:t xml:space="preserve"> </w:t>
      </w:r>
      <w:r w:rsidRPr="00541130">
        <w:t>to</w:t>
      </w:r>
      <w:r>
        <w:t xml:space="preserve"> </w:t>
      </w:r>
      <w:r w:rsidRPr="00541130">
        <w:t>start</w:t>
      </w:r>
      <w:r>
        <w:t xml:space="preserve"> </w:t>
      </w:r>
      <w:r w:rsidRPr="00541130">
        <w:t>off</w:t>
      </w:r>
      <w:r>
        <w:t xml:space="preserve"> </w:t>
      </w:r>
      <w:r w:rsidRPr="00541130">
        <w:t>with,</w:t>
      </w:r>
      <w:r>
        <w:t xml:space="preserve"> </w:t>
      </w:r>
      <w:r w:rsidRPr="00541130">
        <w:t>you</w:t>
      </w:r>
      <w:r>
        <w:t xml:space="preserve"> </w:t>
      </w:r>
      <w:r w:rsidRPr="00541130">
        <w:t>would</w:t>
      </w:r>
      <w:r>
        <w:t xml:space="preserve"> </w:t>
      </w:r>
      <w:r w:rsidRPr="00541130">
        <w:t>not</w:t>
      </w:r>
      <w:r>
        <w:t xml:space="preserve"> </w:t>
      </w:r>
      <w:r w:rsidRPr="00541130">
        <w:t>be</w:t>
      </w:r>
      <w:r>
        <w:t xml:space="preserve"> </w:t>
      </w:r>
      <w:r w:rsidRPr="00541130">
        <w:t>discharging</w:t>
      </w:r>
      <w:r>
        <w:t xml:space="preserve"> </w:t>
      </w:r>
      <w:r w:rsidRPr="00541130">
        <w:t>them</w:t>
      </w:r>
      <w:r>
        <w:t xml:space="preserve"> </w:t>
      </w:r>
      <w:r w:rsidRPr="00541130">
        <w:t>in</w:t>
      </w:r>
      <w:r>
        <w:t xml:space="preserve"> </w:t>
      </w:r>
      <w:r w:rsidRPr="00541130">
        <w:t>the</w:t>
      </w:r>
      <w:r>
        <w:t xml:space="preserve"> </w:t>
      </w:r>
      <w:r w:rsidRPr="00541130">
        <w:t>end.</w:t>
      </w:r>
      <w:r>
        <w:t xml:space="preserve"> The </w:t>
      </w:r>
      <w:r w:rsidRPr="00541130">
        <w:t>reality</w:t>
      </w:r>
      <w:r>
        <w:t xml:space="preserve"> </w:t>
      </w:r>
      <w:r w:rsidRPr="00541130">
        <w:t>was</w:t>
      </w:r>
      <w:r>
        <w:t xml:space="preserve"> </w:t>
      </w:r>
      <w:r w:rsidRPr="00541130">
        <w:t>that</w:t>
      </w:r>
      <w:r>
        <w:t xml:space="preserve"> </w:t>
      </w:r>
      <w:r w:rsidRPr="00541130">
        <w:t>I</w:t>
      </w:r>
      <w:r>
        <w:t xml:space="preserve"> </w:t>
      </w:r>
      <w:r w:rsidRPr="00541130">
        <w:t>was</w:t>
      </w:r>
      <w:r>
        <w:t xml:space="preserve"> </w:t>
      </w:r>
      <w:r w:rsidRPr="00541130">
        <w:t>quite</w:t>
      </w:r>
      <w:r>
        <w:t xml:space="preserve"> </w:t>
      </w:r>
      <w:r w:rsidRPr="00541130">
        <w:t>interested</w:t>
      </w:r>
      <w:r>
        <w:t xml:space="preserve"> </w:t>
      </w:r>
      <w:r w:rsidRPr="00541130">
        <w:t>in</w:t>
      </w:r>
      <w:r>
        <w:t xml:space="preserve"> </w:t>
      </w:r>
      <w:r w:rsidRPr="00541130">
        <w:t>the</w:t>
      </w:r>
      <w:r>
        <w:t xml:space="preserve"> </w:t>
      </w:r>
      <w:r w:rsidRPr="00541130">
        <w:t>sorts</w:t>
      </w:r>
      <w:r>
        <w:t xml:space="preserve"> </w:t>
      </w:r>
      <w:r w:rsidRPr="00541130">
        <w:t>of</w:t>
      </w:r>
      <w:r>
        <w:t xml:space="preserve"> </w:t>
      </w:r>
      <w:r w:rsidRPr="00541130">
        <w:t>things</w:t>
      </w:r>
      <w:r>
        <w:t xml:space="preserve"> </w:t>
      </w:r>
      <w:r w:rsidRPr="00541130">
        <w:t>that</w:t>
      </w:r>
      <w:r>
        <w:t xml:space="preserve"> </w:t>
      </w:r>
      <w:r w:rsidRPr="00541130">
        <w:t>you</w:t>
      </w:r>
      <w:r>
        <w:t xml:space="preserve"> </w:t>
      </w:r>
      <w:r w:rsidRPr="00541130">
        <w:t>have</w:t>
      </w:r>
      <w:r>
        <w:t xml:space="preserve"> </w:t>
      </w:r>
      <w:r w:rsidRPr="00541130">
        <w:t>said</w:t>
      </w:r>
      <w:r>
        <w:t xml:space="preserve"> </w:t>
      </w:r>
      <w:r w:rsidRPr="00541130">
        <w:t>there,</w:t>
      </w:r>
      <w:r>
        <w:t xml:space="preserve"> </w:t>
      </w:r>
      <w:r w:rsidRPr="00541130">
        <w:t>especially</w:t>
      </w:r>
      <w:r>
        <w:t xml:space="preserve"> </w:t>
      </w:r>
      <w:r w:rsidRPr="00541130">
        <w:t>around</w:t>
      </w:r>
      <w:r>
        <w:t xml:space="preserve"> </w:t>
      </w:r>
      <w:r w:rsidRPr="00541130">
        <w:t>that</w:t>
      </w:r>
      <w:r>
        <w:t xml:space="preserve"> </w:t>
      </w:r>
      <w:r w:rsidRPr="00541130">
        <w:t>number</w:t>
      </w:r>
      <w:r>
        <w:t>. Does the numb</w:t>
      </w:r>
      <w:r w:rsidRPr="00541130">
        <w:t>er</w:t>
      </w:r>
      <w:r>
        <w:t xml:space="preserve"> </w:t>
      </w:r>
      <w:r w:rsidRPr="00541130">
        <w:t>that</w:t>
      </w:r>
      <w:r>
        <w:t xml:space="preserve"> </w:t>
      </w:r>
      <w:r w:rsidRPr="00541130">
        <w:t>you</w:t>
      </w:r>
      <w:r>
        <w:t xml:space="preserve"> </w:t>
      </w:r>
      <w:r w:rsidRPr="00541130">
        <w:t>quoted</w:t>
      </w:r>
      <w:r>
        <w:t xml:space="preserve"> </w:t>
      </w:r>
      <w:r w:rsidRPr="00541130">
        <w:t>include</w:t>
      </w:r>
      <w:r>
        <w:t xml:space="preserve"> </w:t>
      </w:r>
      <w:r w:rsidRPr="00541130">
        <w:t>the</w:t>
      </w:r>
      <w:r>
        <w:t xml:space="preserve"> </w:t>
      </w:r>
      <w:r w:rsidRPr="00541130">
        <w:t>urgent</w:t>
      </w:r>
      <w:r>
        <w:t xml:space="preserve"> </w:t>
      </w:r>
      <w:r w:rsidRPr="00541130">
        <w:t>care</w:t>
      </w:r>
      <w:r>
        <w:t xml:space="preserve"> </w:t>
      </w:r>
      <w:r w:rsidRPr="00541130">
        <w:t>centres</w:t>
      </w:r>
      <w:r>
        <w:t xml:space="preserve"> </w:t>
      </w:r>
      <w:r w:rsidRPr="00541130">
        <w:t>or</w:t>
      </w:r>
      <w:r>
        <w:t xml:space="preserve"> </w:t>
      </w:r>
      <w:r w:rsidRPr="00541130">
        <w:t>urgent</w:t>
      </w:r>
      <w:r>
        <w:t xml:space="preserve"> </w:t>
      </w:r>
      <w:r w:rsidRPr="00541130">
        <w:t>treatment</w:t>
      </w:r>
      <w:r>
        <w:t xml:space="preserve"> </w:t>
      </w:r>
      <w:r w:rsidRPr="00541130">
        <w:t>centres</w:t>
      </w:r>
      <w:r>
        <w:t xml:space="preserve"> </w:t>
      </w:r>
      <w:r w:rsidRPr="00541130">
        <w:t>as</w:t>
      </w:r>
      <w:r>
        <w:t xml:space="preserve"> </w:t>
      </w:r>
      <w:r w:rsidRPr="00541130">
        <w:t>well</w:t>
      </w:r>
      <w:r>
        <w:t xml:space="preserve">, which </w:t>
      </w:r>
      <w:r w:rsidRPr="00541130">
        <w:t>would</w:t>
      </w:r>
      <w:r>
        <w:t xml:space="preserve"> </w:t>
      </w:r>
      <w:r w:rsidRPr="00541130">
        <w:t>perhaps</w:t>
      </w:r>
      <w:r>
        <w:t xml:space="preserve"> </w:t>
      </w:r>
      <w:r w:rsidRPr="00541130">
        <w:t>be</w:t>
      </w:r>
      <w:r>
        <w:t xml:space="preserve"> </w:t>
      </w:r>
      <w:r w:rsidRPr="00541130">
        <w:t>dealt</w:t>
      </w:r>
      <w:r>
        <w:t xml:space="preserve"> </w:t>
      </w:r>
      <w:r w:rsidRPr="00541130">
        <w:t>with</w:t>
      </w:r>
      <w:r>
        <w:t xml:space="preserve"> </w:t>
      </w:r>
      <w:r w:rsidRPr="00541130">
        <w:t>in</w:t>
      </w:r>
      <w:r>
        <w:t xml:space="preserve"> </w:t>
      </w:r>
      <w:r w:rsidRPr="00541130">
        <w:t>a</w:t>
      </w:r>
      <w:r>
        <w:t xml:space="preserve"> </w:t>
      </w:r>
      <w:r w:rsidRPr="00541130">
        <w:t>different</w:t>
      </w:r>
      <w:r>
        <w:t xml:space="preserve"> </w:t>
      </w:r>
      <w:r w:rsidRPr="00541130">
        <w:t>way</w:t>
      </w:r>
      <w:r>
        <w:t xml:space="preserve"> </w:t>
      </w:r>
      <w:r w:rsidRPr="00541130">
        <w:t>to</w:t>
      </w:r>
      <w:r>
        <w:t xml:space="preserve"> </w:t>
      </w:r>
      <w:r w:rsidRPr="00541130">
        <w:t>A&amp;E</w:t>
      </w:r>
      <w:r>
        <w:t xml:space="preserve">? </w:t>
      </w:r>
    </w:p>
    <w:p w:rsidR="00496DF8" w:rsidP="00496DF8">
      <w:pPr>
        <w:pStyle w:val="Answer"/>
      </w:pPr>
      <w:r w:rsidRPr="00E662F5">
        <w:rPr>
          <w:rFonts w:ascii="Arial" w:hAnsi="Arial" w:cs="Arial"/>
        </w:rPr>
        <w:t>​​</w:t>
      </w:r>
      <w:r w:rsidRPr="00E662F5">
        <w:rPr>
          <w:b/>
          <w:bCs/>
          <w:i/>
          <w:iCs/>
        </w:rPr>
        <w:t>Dr</w:t>
      </w:r>
      <w:r>
        <w:rPr>
          <w:b/>
          <w:bCs/>
          <w:i/>
          <w:iCs/>
        </w:rPr>
        <w:t xml:space="preserve"> </w:t>
      </w:r>
      <w:r w:rsidRPr="00E662F5">
        <w:rPr>
          <w:b/>
          <w:bCs/>
          <w:i/>
          <w:iCs/>
        </w:rPr>
        <w:t>Ian</w:t>
      </w:r>
      <w:r>
        <w:rPr>
          <w:b/>
          <w:bCs/>
          <w:i/>
          <w:iCs/>
        </w:rPr>
        <w:t xml:space="preserve"> </w:t>
      </w:r>
      <w:r w:rsidRPr="00E662F5">
        <w:rPr>
          <w:b/>
          <w:bCs/>
          <w:i/>
          <w:iCs/>
        </w:rPr>
        <w:t>Higginson:</w:t>
      </w:r>
      <w:r w:rsidRPr="00E662F5">
        <w:rPr>
          <w:rFonts w:ascii="Arial" w:hAnsi="Arial" w:cs="Arial"/>
        </w:rPr>
        <w:t>​</w:t>
      </w:r>
      <w:r>
        <w:t xml:space="preserve"> </w:t>
      </w:r>
      <w:r w:rsidRPr="00E662F5">
        <w:t>Yes</w:t>
      </w:r>
      <w:r>
        <w:t>. T</w:t>
      </w:r>
      <w:r w:rsidRPr="00E662F5">
        <w:t>o</w:t>
      </w:r>
      <w:r>
        <w:t xml:space="preserve"> </w:t>
      </w:r>
      <w:r w:rsidRPr="00E662F5">
        <w:t>keep</w:t>
      </w:r>
      <w:r>
        <w:t xml:space="preserve"> </w:t>
      </w:r>
      <w:r w:rsidRPr="00E662F5">
        <w:t>that</w:t>
      </w:r>
      <w:r>
        <w:t xml:space="preserve"> </w:t>
      </w:r>
      <w:r w:rsidRPr="00E662F5">
        <w:t>stat</w:t>
      </w:r>
      <w:r>
        <w:t xml:space="preserve"> </w:t>
      </w:r>
      <w:r w:rsidRPr="00E662F5">
        <w:t>consistent,</w:t>
      </w:r>
      <w:r>
        <w:t xml:space="preserve"> </w:t>
      </w:r>
      <w:r w:rsidRPr="00E662F5">
        <w:t>because</w:t>
      </w:r>
      <w:r>
        <w:t xml:space="preserve"> </w:t>
      </w:r>
      <w:r w:rsidRPr="00E662F5">
        <w:t>of</w:t>
      </w:r>
      <w:r>
        <w:t xml:space="preserve"> how </w:t>
      </w:r>
      <w:r w:rsidRPr="00E662F5">
        <w:t>it</w:t>
      </w:r>
      <w:r>
        <w:t xml:space="preserve"> </w:t>
      </w:r>
      <w:r w:rsidRPr="00E662F5">
        <w:t>has</w:t>
      </w:r>
      <w:r>
        <w:t xml:space="preserve"> </w:t>
      </w:r>
      <w:r w:rsidRPr="00E662F5">
        <w:t>been</w:t>
      </w:r>
      <w:r>
        <w:t xml:space="preserve"> </w:t>
      </w:r>
      <w:r w:rsidRPr="00E662F5">
        <w:t>counted</w:t>
      </w:r>
      <w:r>
        <w:t xml:space="preserve"> </w:t>
      </w:r>
      <w:r w:rsidRPr="00E662F5">
        <w:t>over</w:t>
      </w:r>
      <w:r>
        <w:t xml:space="preserve"> </w:t>
      </w:r>
      <w:r w:rsidRPr="00E662F5">
        <w:t>the</w:t>
      </w:r>
      <w:r>
        <w:t xml:space="preserve"> </w:t>
      </w:r>
      <w:r w:rsidRPr="00E662F5">
        <w:t>years,</w:t>
      </w:r>
      <w:r>
        <w:t xml:space="preserve"> </w:t>
      </w:r>
      <w:r w:rsidRPr="00E662F5">
        <w:t>I</w:t>
      </w:r>
      <w:r>
        <w:t xml:space="preserve"> </w:t>
      </w:r>
      <w:r w:rsidRPr="00E662F5">
        <w:t>use</w:t>
      </w:r>
      <w:r>
        <w:t xml:space="preserve"> </w:t>
      </w:r>
      <w:r w:rsidRPr="00E662F5">
        <w:t>the</w:t>
      </w:r>
      <w:r>
        <w:t xml:space="preserve"> </w:t>
      </w:r>
      <w:r w:rsidRPr="00E662F5">
        <w:t>total</w:t>
      </w:r>
      <w:r>
        <w:t xml:space="preserve"> </w:t>
      </w:r>
      <w:r w:rsidRPr="00E662F5">
        <w:t>number</w:t>
      </w:r>
      <w:r>
        <w:t xml:space="preserve"> </w:t>
      </w:r>
      <w:r w:rsidRPr="00E662F5">
        <w:t>of</w:t>
      </w:r>
      <w:r>
        <w:t xml:space="preserve"> </w:t>
      </w:r>
      <w:r w:rsidRPr="00E662F5">
        <w:t>attendances</w:t>
      </w:r>
      <w:r>
        <w:t xml:space="preserve">—27 </w:t>
      </w:r>
      <w:r w:rsidRPr="0082170A">
        <w:t>million</w:t>
      </w:r>
      <w:r>
        <w:t xml:space="preserve"> </w:t>
      </w:r>
      <w:r w:rsidRPr="0082170A">
        <w:t>in</w:t>
      </w:r>
      <w:r>
        <w:t xml:space="preserve"> </w:t>
      </w:r>
      <w:r w:rsidRPr="0082170A">
        <w:t>total.</w:t>
      </w:r>
      <w:r>
        <w:t xml:space="preserve"> </w:t>
      </w:r>
      <w:r w:rsidRPr="0082170A">
        <w:t>If</w:t>
      </w:r>
      <w:r>
        <w:t xml:space="preserve"> </w:t>
      </w:r>
      <w:r w:rsidRPr="0082170A">
        <w:t>you</w:t>
      </w:r>
      <w:r>
        <w:t xml:space="preserve"> </w:t>
      </w:r>
      <w:r w:rsidRPr="0082170A">
        <w:t>keep</w:t>
      </w:r>
      <w:r>
        <w:t xml:space="preserve"> </w:t>
      </w:r>
      <w:r w:rsidRPr="0082170A">
        <w:t>it</w:t>
      </w:r>
      <w:r>
        <w:t xml:space="preserve"> </w:t>
      </w:r>
      <w:r w:rsidRPr="0082170A">
        <w:t>to</w:t>
      </w:r>
      <w:r>
        <w:t xml:space="preserve"> </w:t>
      </w:r>
      <w:r w:rsidRPr="0082170A">
        <w:t>type</w:t>
      </w:r>
      <w:r>
        <w:t xml:space="preserve"> 1 a</w:t>
      </w:r>
      <w:r w:rsidRPr="0082170A">
        <w:t>ttendances</w:t>
      </w:r>
      <w:r>
        <w:t>, c</w:t>
      </w:r>
      <w:r w:rsidRPr="0082170A">
        <w:t>urrently</w:t>
      </w:r>
      <w:r>
        <w:t xml:space="preserve"> </w:t>
      </w:r>
      <w:r w:rsidRPr="0082170A">
        <w:t>there</w:t>
      </w:r>
      <w:r>
        <w:t xml:space="preserve"> </w:t>
      </w:r>
      <w:r w:rsidRPr="0082170A">
        <w:t>are</w:t>
      </w:r>
      <w:r>
        <w:t xml:space="preserve"> </w:t>
      </w:r>
      <w:r w:rsidRPr="0082170A">
        <w:t>approximately</w:t>
      </w:r>
      <w:r>
        <w:t xml:space="preserve"> </w:t>
      </w:r>
      <w:r w:rsidRPr="0082170A">
        <w:t>17</w:t>
      </w:r>
      <w:r>
        <w:t xml:space="preserve"> </w:t>
      </w:r>
      <w:r w:rsidRPr="0082170A">
        <w:t>million</w:t>
      </w:r>
      <w:r>
        <w:t xml:space="preserve"> </w:t>
      </w:r>
      <w:r w:rsidRPr="0082170A">
        <w:t>a</w:t>
      </w:r>
      <w:r>
        <w:t xml:space="preserve"> </w:t>
      </w:r>
      <w:r w:rsidRPr="0082170A">
        <w:t>year</w:t>
      </w:r>
      <w:r>
        <w:t>. T</w:t>
      </w:r>
      <w:r w:rsidRPr="0082170A">
        <w:t>ype</w:t>
      </w:r>
      <w:r>
        <w:t xml:space="preserve"> 1 </w:t>
      </w:r>
      <w:r w:rsidRPr="0082170A">
        <w:t>attendances</w:t>
      </w:r>
      <w:r>
        <w:t xml:space="preserve"> </w:t>
      </w:r>
      <w:r w:rsidRPr="0082170A">
        <w:t>would</w:t>
      </w:r>
      <w:r>
        <w:t xml:space="preserve"> </w:t>
      </w:r>
      <w:r w:rsidRPr="0082170A">
        <w:t>be</w:t>
      </w:r>
      <w:r>
        <w:t xml:space="preserve"> </w:t>
      </w:r>
      <w:r w:rsidRPr="0082170A">
        <w:t>patients</w:t>
      </w:r>
      <w:r>
        <w:t xml:space="preserve"> </w:t>
      </w:r>
      <w:r w:rsidRPr="0082170A">
        <w:t>who</w:t>
      </w:r>
      <w:r>
        <w:t xml:space="preserve"> </w:t>
      </w:r>
      <w:r w:rsidRPr="0082170A">
        <w:t>are</w:t>
      </w:r>
      <w:r>
        <w:t xml:space="preserve"> </w:t>
      </w:r>
      <w:r w:rsidRPr="0082170A">
        <w:t>attending</w:t>
      </w:r>
      <w:r>
        <w:t xml:space="preserve"> </w:t>
      </w:r>
      <w:r w:rsidRPr="0082170A">
        <w:t>major</w:t>
      </w:r>
      <w:r>
        <w:t xml:space="preserve"> </w:t>
      </w:r>
      <w:r w:rsidRPr="0082170A">
        <w:t>emergency</w:t>
      </w:r>
      <w:r>
        <w:t xml:space="preserve"> </w:t>
      </w:r>
      <w:r w:rsidRPr="0082170A">
        <w:t>departments</w:t>
      </w:r>
      <w:r>
        <w:t xml:space="preserve"> </w:t>
      </w:r>
      <w:r w:rsidRPr="0082170A">
        <w:t>and</w:t>
      </w:r>
      <w:r>
        <w:t xml:space="preserve"> </w:t>
      </w:r>
      <w:r w:rsidRPr="0082170A">
        <w:t>not</w:t>
      </w:r>
      <w:r>
        <w:t xml:space="preserve"> </w:t>
      </w:r>
      <w:r w:rsidRPr="0082170A">
        <w:t>urgent</w:t>
      </w:r>
      <w:r>
        <w:t xml:space="preserve"> </w:t>
      </w:r>
      <w:r w:rsidRPr="0082170A">
        <w:t>treatment</w:t>
      </w:r>
      <w:r>
        <w:t xml:space="preserve"> </w:t>
      </w:r>
      <w:r w:rsidRPr="0082170A">
        <w:t>centres.</w:t>
      </w:r>
      <w:r>
        <w:t xml:space="preserve"> </w:t>
      </w:r>
      <w:r w:rsidRPr="0082170A">
        <w:t>In</w:t>
      </w:r>
      <w:r>
        <w:t xml:space="preserve"> </w:t>
      </w:r>
      <w:r w:rsidRPr="0082170A">
        <w:t>the</w:t>
      </w:r>
      <w:r>
        <w:t xml:space="preserve"> </w:t>
      </w:r>
      <w:r w:rsidRPr="0082170A">
        <w:t>old</w:t>
      </w:r>
      <w:r>
        <w:t xml:space="preserve"> </w:t>
      </w:r>
      <w:r w:rsidRPr="0082170A">
        <w:t>day</w:t>
      </w:r>
      <w:r>
        <w:t xml:space="preserve">s—10 or </w:t>
      </w:r>
      <w:r w:rsidRPr="0082170A">
        <w:t>15</w:t>
      </w:r>
      <w:r>
        <w:t xml:space="preserve"> </w:t>
      </w:r>
      <w:r w:rsidRPr="0082170A">
        <w:t>years</w:t>
      </w:r>
      <w:r>
        <w:t xml:space="preserve"> </w:t>
      </w:r>
      <w:r w:rsidRPr="0082170A">
        <w:t>ago</w:t>
      </w:r>
      <w:r>
        <w:t xml:space="preserve">—all these </w:t>
      </w:r>
      <w:r w:rsidRPr="0082170A">
        <w:t>patients</w:t>
      </w:r>
      <w:r>
        <w:t xml:space="preserve"> </w:t>
      </w:r>
      <w:r w:rsidRPr="0082170A">
        <w:t>would</w:t>
      </w:r>
      <w:r>
        <w:t xml:space="preserve"> </w:t>
      </w:r>
      <w:r w:rsidRPr="0082170A">
        <w:t>have</w:t>
      </w:r>
      <w:r>
        <w:t xml:space="preserve"> </w:t>
      </w:r>
      <w:r w:rsidRPr="0082170A">
        <w:t>attended</w:t>
      </w:r>
      <w:r>
        <w:t xml:space="preserve"> </w:t>
      </w:r>
      <w:r w:rsidRPr="0082170A">
        <w:t>the</w:t>
      </w:r>
      <w:r>
        <w:t xml:space="preserve"> </w:t>
      </w:r>
      <w:r w:rsidRPr="0082170A">
        <w:t>same</w:t>
      </w:r>
      <w:r>
        <w:t xml:space="preserve"> </w:t>
      </w:r>
      <w:r w:rsidRPr="0082170A">
        <w:t>department</w:t>
      </w:r>
      <w:r>
        <w:t xml:space="preserve">, but </w:t>
      </w:r>
      <w:r w:rsidRPr="0082170A">
        <w:t>now</w:t>
      </w:r>
      <w:r>
        <w:t xml:space="preserve"> </w:t>
      </w:r>
      <w:r w:rsidRPr="0082170A">
        <w:t>there</w:t>
      </w:r>
      <w:r>
        <w:t xml:space="preserve"> i</w:t>
      </w:r>
      <w:r w:rsidRPr="0082170A">
        <w:t>s</w:t>
      </w:r>
      <w:r>
        <w:t xml:space="preserve"> </w:t>
      </w:r>
      <w:r w:rsidRPr="0082170A">
        <w:t>such</w:t>
      </w:r>
      <w:r>
        <w:t xml:space="preserve"> </w:t>
      </w:r>
      <w:r w:rsidRPr="0082170A">
        <w:t>an</w:t>
      </w:r>
      <w:r>
        <w:t xml:space="preserve"> </w:t>
      </w:r>
      <w:r w:rsidRPr="0082170A">
        <w:t>array</w:t>
      </w:r>
      <w:r>
        <w:t xml:space="preserve"> </w:t>
      </w:r>
      <w:r w:rsidRPr="0082170A">
        <w:t>of</w:t>
      </w:r>
      <w:r>
        <w:t xml:space="preserve"> </w:t>
      </w:r>
      <w:r w:rsidRPr="0082170A">
        <w:t>alternative</w:t>
      </w:r>
      <w:r>
        <w:t xml:space="preserve"> </w:t>
      </w:r>
      <w:r w:rsidRPr="0082170A">
        <w:t>settings</w:t>
      </w:r>
      <w:r>
        <w:t xml:space="preserve"> that </w:t>
      </w:r>
      <w:r w:rsidRPr="0082170A">
        <w:t>it</w:t>
      </w:r>
      <w:r>
        <w:t xml:space="preserve"> ha</w:t>
      </w:r>
      <w:r w:rsidRPr="0082170A">
        <w:t>s</w:t>
      </w:r>
      <w:r>
        <w:t xml:space="preserve"> </w:t>
      </w:r>
      <w:r w:rsidRPr="0082170A">
        <w:t>become</w:t>
      </w:r>
      <w:r>
        <w:t xml:space="preserve"> </w:t>
      </w:r>
      <w:r w:rsidRPr="0082170A">
        <w:t>much</w:t>
      </w:r>
      <w:r>
        <w:t xml:space="preserve"> </w:t>
      </w:r>
      <w:r w:rsidRPr="0082170A">
        <w:t>harder</w:t>
      </w:r>
      <w:r>
        <w:t xml:space="preserve"> </w:t>
      </w:r>
      <w:r w:rsidRPr="0082170A">
        <w:t>to</w:t>
      </w:r>
      <w:r>
        <w:t xml:space="preserve"> </w:t>
      </w:r>
      <w:r w:rsidRPr="0082170A">
        <w:t>count</w:t>
      </w:r>
      <w:r>
        <w:t xml:space="preserve"> </w:t>
      </w:r>
      <w:r w:rsidRPr="0082170A">
        <w:t>them.</w:t>
      </w:r>
      <w:r>
        <w:t xml:space="preserve">  </w:t>
      </w:r>
    </w:p>
    <w:p w:rsidR="00496DF8" w:rsidRPr="00E662F5" w:rsidP="00496DF8">
      <w:pPr>
        <w:pStyle w:val="Question"/>
      </w:pPr>
      <w:r w:rsidRPr="00E662F5">
        <w:rPr>
          <w:rFonts w:ascii="Arial" w:hAnsi="Arial" w:cs="Arial"/>
        </w:rPr>
        <w:t>​​</w:t>
      </w:r>
      <w:r w:rsidRPr="00E662F5">
        <w:rPr>
          <w:b/>
          <w:bCs/>
        </w:rPr>
        <w:t>Baroness</w:t>
      </w:r>
      <w:r>
        <w:rPr>
          <w:b/>
          <w:bCs/>
        </w:rPr>
        <w:t xml:space="preserve"> </w:t>
      </w:r>
      <w:r w:rsidRPr="00E662F5">
        <w:rPr>
          <w:b/>
          <w:bCs/>
        </w:rPr>
        <w:t>Nichols</w:t>
      </w:r>
      <w:r>
        <w:rPr>
          <w:b/>
          <w:bCs/>
        </w:rPr>
        <w:t xml:space="preserve"> </w:t>
      </w:r>
      <w:r w:rsidRPr="00E662F5">
        <w:rPr>
          <w:b/>
          <w:bCs/>
        </w:rPr>
        <w:t>of</w:t>
      </w:r>
      <w:r>
        <w:rPr>
          <w:b/>
          <w:bCs/>
        </w:rPr>
        <w:t xml:space="preserve"> </w:t>
      </w:r>
      <w:r w:rsidRPr="00E662F5">
        <w:rPr>
          <w:b/>
          <w:bCs/>
        </w:rPr>
        <w:t>Selby:</w:t>
      </w:r>
      <w:r w:rsidRPr="00E662F5">
        <w:rPr>
          <w:rFonts w:ascii="Arial" w:hAnsi="Arial" w:cs="Arial"/>
        </w:rPr>
        <w:t>​</w:t>
      </w:r>
      <w:r>
        <w:t xml:space="preserve"> </w:t>
      </w:r>
      <w:r w:rsidRPr="00E662F5">
        <w:t>Ian,</w:t>
      </w:r>
      <w:r>
        <w:t xml:space="preserve"> </w:t>
      </w:r>
      <w:r w:rsidRPr="00E662F5">
        <w:t>I</w:t>
      </w:r>
      <w:r>
        <w:t xml:space="preserve"> </w:t>
      </w:r>
      <w:r w:rsidRPr="00E662F5">
        <w:t>was</w:t>
      </w:r>
      <w:r>
        <w:t xml:space="preserve"> </w:t>
      </w:r>
      <w:r w:rsidRPr="00E662F5">
        <w:t>really</w:t>
      </w:r>
      <w:r>
        <w:t xml:space="preserve"> </w:t>
      </w:r>
      <w:r w:rsidRPr="00E662F5">
        <w:t>interested</w:t>
      </w:r>
      <w:r>
        <w:t xml:space="preserve"> </w:t>
      </w:r>
      <w:r w:rsidRPr="00E662F5">
        <w:t>in</w:t>
      </w:r>
      <w:r>
        <w:t xml:space="preserve"> </w:t>
      </w:r>
      <w:r w:rsidRPr="00E662F5">
        <w:t>your</w:t>
      </w:r>
      <w:r>
        <w:t xml:space="preserve"> </w:t>
      </w:r>
      <w:r w:rsidRPr="00E662F5">
        <w:t>comment</w:t>
      </w:r>
      <w:r>
        <w:t xml:space="preserve"> </w:t>
      </w:r>
      <w:r w:rsidRPr="00E662F5">
        <w:t>that</w:t>
      </w:r>
      <w:r>
        <w:t xml:space="preserve"> </w:t>
      </w:r>
      <w:r w:rsidRPr="00E662F5">
        <w:t>you</w:t>
      </w:r>
      <w:r>
        <w:t xml:space="preserve"> </w:t>
      </w:r>
      <w:r w:rsidRPr="00E662F5">
        <w:t>came</w:t>
      </w:r>
      <w:r>
        <w:t xml:space="preserve"> </w:t>
      </w:r>
      <w:r w:rsidRPr="00E662F5">
        <w:t>back</w:t>
      </w:r>
      <w:r>
        <w:t xml:space="preserve"> </w:t>
      </w:r>
      <w:r w:rsidRPr="00E662F5">
        <w:t>from</w:t>
      </w:r>
      <w:r>
        <w:t xml:space="preserve"> </w:t>
      </w:r>
      <w:r w:rsidRPr="00E662F5">
        <w:t>New</w:t>
      </w:r>
      <w:r>
        <w:t xml:space="preserve"> </w:t>
      </w:r>
      <w:r w:rsidRPr="00E662F5">
        <w:t>Zealand</w:t>
      </w:r>
      <w:r>
        <w:t xml:space="preserve"> </w:t>
      </w:r>
      <w:r w:rsidRPr="00E662F5">
        <w:t>20</w:t>
      </w:r>
      <w:r>
        <w:t xml:space="preserve"> </w:t>
      </w:r>
      <w:r w:rsidRPr="00E662F5">
        <w:t>years</w:t>
      </w:r>
      <w:r>
        <w:t xml:space="preserve"> </w:t>
      </w:r>
      <w:r w:rsidRPr="00E662F5">
        <w:t>ago</w:t>
      </w:r>
      <w:r>
        <w:t xml:space="preserve"> </w:t>
      </w:r>
      <w:r w:rsidRPr="00E662F5">
        <w:t>and</w:t>
      </w:r>
      <w:r>
        <w:t xml:space="preserve"> </w:t>
      </w:r>
      <w:r w:rsidRPr="00E662F5">
        <w:t>things</w:t>
      </w:r>
      <w:r>
        <w:t xml:space="preserve"> </w:t>
      </w:r>
      <w:r w:rsidRPr="00E662F5">
        <w:t>have</w:t>
      </w:r>
      <w:r>
        <w:t xml:space="preserve"> </w:t>
      </w:r>
      <w:r w:rsidRPr="00E662F5">
        <w:t>changed</w:t>
      </w:r>
      <w:r>
        <w:t xml:space="preserve"> </w:t>
      </w:r>
      <w:r w:rsidRPr="00E662F5">
        <w:t>so</w:t>
      </w:r>
      <w:r>
        <w:t xml:space="preserve"> </w:t>
      </w:r>
      <w:r w:rsidRPr="00E662F5">
        <w:t>much</w:t>
      </w:r>
      <w:r w:rsidRPr="00BB3E9F">
        <w:t>.</w:t>
      </w:r>
      <w:r>
        <w:t xml:space="preserve"> Is </w:t>
      </w:r>
      <w:r w:rsidRPr="00BB3E9F">
        <w:t>this</w:t>
      </w:r>
      <w:r>
        <w:t xml:space="preserve"> </w:t>
      </w:r>
      <w:r w:rsidRPr="00BB3E9F">
        <w:t>about</w:t>
      </w:r>
      <w:r>
        <w:t xml:space="preserve"> </w:t>
      </w:r>
      <w:r w:rsidRPr="00BB3E9F">
        <w:t>the</w:t>
      </w:r>
      <w:r>
        <w:t xml:space="preserve"> </w:t>
      </w:r>
      <w:r w:rsidRPr="00BB3E9F">
        <w:t>impact</w:t>
      </w:r>
      <w:r>
        <w:t xml:space="preserve"> on </w:t>
      </w:r>
      <w:r w:rsidRPr="00BB3E9F">
        <w:t>the</w:t>
      </w:r>
      <w:r>
        <w:t xml:space="preserve"> </w:t>
      </w:r>
      <w:r w:rsidRPr="00BB3E9F">
        <w:t>other</w:t>
      </w:r>
      <w:r>
        <w:t xml:space="preserve"> </w:t>
      </w:r>
      <w:r w:rsidRPr="00BB3E9F">
        <w:t>parts</w:t>
      </w:r>
      <w:r>
        <w:t xml:space="preserve"> </w:t>
      </w:r>
      <w:r w:rsidRPr="00BB3E9F">
        <w:t>of</w:t>
      </w:r>
      <w:r>
        <w:t xml:space="preserve"> </w:t>
      </w:r>
      <w:r w:rsidRPr="00BB3E9F">
        <w:t>the</w:t>
      </w:r>
      <w:r>
        <w:t xml:space="preserve"> </w:t>
      </w:r>
      <w:r w:rsidRPr="00BB3E9F">
        <w:t>NHS</w:t>
      </w:r>
      <w:r>
        <w:t>—GPs, et cetera? Th</w:t>
      </w:r>
      <w:r w:rsidRPr="00BB3E9F">
        <w:t>eir</w:t>
      </w:r>
      <w:r>
        <w:t xml:space="preserve"> </w:t>
      </w:r>
      <w:r w:rsidRPr="00BB3E9F">
        <w:t>contracts</w:t>
      </w:r>
      <w:r>
        <w:t xml:space="preserve"> </w:t>
      </w:r>
      <w:r w:rsidRPr="00BB3E9F">
        <w:t>have</w:t>
      </w:r>
      <w:r>
        <w:t xml:space="preserve"> </w:t>
      </w:r>
      <w:r w:rsidRPr="00BB3E9F">
        <w:t>changed</w:t>
      </w:r>
      <w:r>
        <w:t>, t</w:t>
      </w:r>
      <w:r w:rsidRPr="00BB3E9F">
        <w:t>hey</w:t>
      </w:r>
      <w:r>
        <w:t xml:space="preserve"> </w:t>
      </w:r>
      <w:r w:rsidRPr="00BB3E9F">
        <w:t>do</w:t>
      </w:r>
      <w:r>
        <w:t xml:space="preserve"> </w:t>
      </w:r>
      <w:r w:rsidRPr="00BB3E9F">
        <w:t>not</w:t>
      </w:r>
      <w:r>
        <w:t xml:space="preserve"> </w:t>
      </w:r>
      <w:r w:rsidRPr="00BB3E9F">
        <w:t>do</w:t>
      </w:r>
      <w:r>
        <w:t xml:space="preserve"> </w:t>
      </w:r>
      <w:r w:rsidRPr="00BB3E9F">
        <w:t>emergency</w:t>
      </w:r>
      <w:r>
        <w:t xml:space="preserve"> </w:t>
      </w:r>
      <w:r w:rsidRPr="00BB3E9F">
        <w:t>callouts</w:t>
      </w:r>
      <w:r>
        <w:t xml:space="preserve"> </w:t>
      </w:r>
      <w:r w:rsidRPr="00BB3E9F">
        <w:t>any</w:t>
      </w:r>
      <w:r>
        <w:t xml:space="preserve"> </w:t>
      </w:r>
      <w:r w:rsidRPr="00BB3E9F">
        <w:t>more</w:t>
      </w:r>
      <w:r>
        <w:t xml:space="preserve">, </w:t>
      </w:r>
      <w:r w:rsidRPr="00BB3E9F">
        <w:t>none</w:t>
      </w:r>
      <w:r>
        <w:t xml:space="preserve"> </w:t>
      </w:r>
      <w:r w:rsidRPr="00BB3E9F">
        <w:t>of</w:t>
      </w:r>
      <w:r>
        <w:t xml:space="preserve"> </w:t>
      </w:r>
      <w:r w:rsidRPr="00BB3E9F">
        <w:t>them</w:t>
      </w:r>
      <w:r>
        <w:t xml:space="preserve"> is </w:t>
      </w:r>
      <w:r w:rsidRPr="00BB3E9F">
        <w:t>on</w:t>
      </w:r>
      <w:r>
        <w:t xml:space="preserve"> </w:t>
      </w:r>
      <w:r w:rsidRPr="00BB3E9F">
        <w:t>call</w:t>
      </w:r>
      <w:r>
        <w:t>. C</w:t>
      </w:r>
      <w:r w:rsidRPr="00BB3E9F">
        <w:t>ould</w:t>
      </w:r>
      <w:r>
        <w:t xml:space="preserve"> </w:t>
      </w:r>
      <w:r w:rsidRPr="00BB3E9F">
        <w:t>that</w:t>
      </w:r>
      <w:r>
        <w:t xml:space="preserve"> </w:t>
      </w:r>
      <w:r w:rsidRPr="00BB3E9F">
        <w:t>potentially</w:t>
      </w:r>
      <w:r>
        <w:t xml:space="preserve"> </w:t>
      </w:r>
      <w:r w:rsidRPr="00BB3E9F">
        <w:t>have</w:t>
      </w:r>
      <w:r>
        <w:t xml:space="preserve"> an </w:t>
      </w:r>
      <w:r w:rsidRPr="00BB3E9F">
        <w:t>impact</w:t>
      </w:r>
      <w:r>
        <w:t xml:space="preserve"> </w:t>
      </w:r>
      <w:r w:rsidRPr="00BB3E9F">
        <w:t>on</w:t>
      </w:r>
      <w:r>
        <w:t xml:space="preserve"> </w:t>
      </w:r>
      <w:r w:rsidRPr="00BB3E9F">
        <w:t>what</w:t>
      </w:r>
      <w:r>
        <w:t xml:space="preserve"> </w:t>
      </w:r>
      <w:r w:rsidRPr="00BB3E9F">
        <w:t>is</w:t>
      </w:r>
      <w:r>
        <w:t xml:space="preserve"> </w:t>
      </w:r>
      <w:r w:rsidRPr="00BB3E9F">
        <w:t>happening</w:t>
      </w:r>
      <w:r>
        <w:t xml:space="preserve"> </w:t>
      </w:r>
      <w:r w:rsidRPr="00BB3E9F">
        <w:t>in</w:t>
      </w:r>
      <w:r>
        <w:t xml:space="preserve"> </w:t>
      </w:r>
      <w:r w:rsidRPr="00BB3E9F">
        <w:t>A</w:t>
      </w:r>
      <w:r>
        <w:t>&amp;</w:t>
      </w:r>
      <w:r w:rsidRPr="00BB3E9F">
        <w:t>E?</w:t>
      </w:r>
      <w:r>
        <w:t xml:space="preserve"> In </w:t>
      </w:r>
      <w:r w:rsidRPr="00BB3E9F">
        <w:t>my</w:t>
      </w:r>
      <w:r>
        <w:t xml:space="preserve"> </w:t>
      </w:r>
      <w:r w:rsidRPr="00BB3E9F">
        <w:t>area</w:t>
      </w:r>
      <w:r>
        <w:t xml:space="preserve">, </w:t>
      </w:r>
      <w:r w:rsidRPr="00BB3E9F">
        <w:t>people</w:t>
      </w:r>
      <w:r>
        <w:t xml:space="preserve"> </w:t>
      </w:r>
      <w:r w:rsidRPr="00BB3E9F">
        <w:t>tend</w:t>
      </w:r>
      <w:r>
        <w:t xml:space="preserve"> </w:t>
      </w:r>
      <w:r w:rsidRPr="00BB3E9F">
        <w:t>to</w:t>
      </w:r>
      <w:r>
        <w:t xml:space="preserve"> </w:t>
      </w:r>
      <w:r w:rsidRPr="00BB3E9F">
        <w:t>go</w:t>
      </w:r>
      <w:r>
        <w:t xml:space="preserve"> </w:t>
      </w:r>
      <w:r w:rsidRPr="00BB3E9F">
        <w:t>up</w:t>
      </w:r>
      <w:r>
        <w:t xml:space="preserve"> </w:t>
      </w:r>
      <w:r w:rsidRPr="00BB3E9F">
        <w:t>to</w:t>
      </w:r>
      <w:r>
        <w:t xml:space="preserve"> </w:t>
      </w:r>
      <w:r w:rsidRPr="00BB3E9F">
        <w:t>the</w:t>
      </w:r>
      <w:r>
        <w:t xml:space="preserve"> </w:t>
      </w:r>
      <w:r w:rsidRPr="00BB3E9F">
        <w:t>emergency</w:t>
      </w:r>
      <w:r>
        <w:t xml:space="preserve"> </w:t>
      </w:r>
      <w:r w:rsidRPr="00BB3E9F">
        <w:t>unit</w:t>
      </w:r>
      <w:r>
        <w:t xml:space="preserve"> when </w:t>
      </w:r>
      <w:r w:rsidRPr="00BB3E9F">
        <w:t>they</w:t>
      </w:r>
      <w:r>
        <w:t xml:space="preserve"> </w:t>
      </w:r>
      <w:r w:rsidRPr="00BB3E9F">
        <w:t>could</w:t>
      </w:r>
      <w:r>
        <w:t xml:space="preserve"> </w:t>
      </w:r>
      <w:r w:rsidRPr="00BB3E9F">
        <w:t>be</w:t>
      </w:r>
      <w:r>
        <w:t xml:space="preserve"> </w:t>
      </w:r>
      <w:r w:rsidRPr="00BB3E9F">
        <w:t>dealt</w:t>
      </w:r>
      <w:r>
        <w:t xml:space="preserve"> </w:t>
      </w:r>
      <w:r w:rsidRPr="00BB3E9F">
        <w:t>with</w:t>
      </w:r>
      <w:r>
        <w:t xml:space="preserve"> </w:t>
      </w:r>
      <w:r w:rsidRPr="00BB3E9F">
        <w:t>in</w:t>
      </w:r>
      <w:r>
        <w:t xml:space="preserve"> </w:t>
      </w:r>
      <w:r w:rsidRPr="00BB3E9F">
        <w:t>another</w:t>
      </w:r>
      <w:r>
        <w:t xml:space="preserve"> </w:t>
      </w:r>
      <w:r w:rsidRPr="00BB3E9F">
        <w:t>way</w:t>
      </w:r>
      <w:r>
        <w:t xml:space="preserve">, </w:t>
      </w:r>
      <w:r w:rsidRPr="00BB3E9F">
        <w:t>but</w:t>
      </w:r>
      <w:r>
        <w:t xml:space="preserve"> </w:t>
      </w:r>
      <w:r w:rsidRPr="00BB3E9F">
        <w:t>that</w:t>
      </w:r>
      <w:r>
        <w:t xml:space="preserve"> </w:t>
      </w:r>
      <w:r w:rsidRPr="00BB3E9F">
        <w:t>service</w:t>
      </w:r>
      <w:r>
        <w:t xml:space="preserve"> </w:t>
      </w:r>
      <w:r w:rsidRPr="00BB3E9F">
        <w:t>is</w:t>
      </w:r>
      <w:r>
        <w:t xml:space="preserve"> </w:t>
      </w:r>
      <w:r w:rsidRPr="00BB3E9F">
        <w:t>not</w:t>
      </w:r>
      <w:r>
        <w:t xml:space="preserve"> </w:t>
      </w:r>
      <w:r w:rsidRPr="00BB3E9F">
        <w:t>there</w:t>
      </w:r>
      <w:r>
        <w:t xml:space="preserve"> </w:t>
      </w:r>
      <w:r w:rsidRPr="00BB3E9F">
        <w:t>any</w:t>
      </w:r>
      <w:r>
        <w:t xml:space="preserve"> </w:t>
      </w:r>
      <w:r w:rsidRPr="00BB3E9F">
        <w:t>more.</w:t>
      </w:r>
      <w:r>
        <w:t xml:space="preserve"> </w:t>
      </w:r>
    </w:p>
    <w:p w:rsidR="00496DF8" w:rsidP="00496DF8">
      <w:pPr>
        <w:pStyle w:val="Answer"/>
      </w:pPr>
      <w:r w:rsidRPr="00E662F5">
        <w:rPr>
          <w:rFonts w:ascii="Arial" w:hAnsi="Arial" w:cs="Arial"/>
        </w:rPr>
        <w:t>​​</w:t>
      </w:r>
      <w:r w:rsidRPr="00E662F5">
        <w:rPr>
          <w:b/>
          <w:bCs/>
          <w:i/>
          <w:iCs/>
        </w:rPr>
        <w:t>Dr</w:t>
      </w:r>
      <w:r>
        <w:rPr>
          <w:b/>
          <w:bCs/>
          <w:i/>
          <w:iCs/>
        </w:rPr>
        <w:t xml:space="preserve"> </w:t>
      </w:r>
      <w:r w:rsidRPr="00E662F5">
        <w:rPr>
          <w:b/>
          <w:bCs/>
          <w:i/>
          <w:iCs/>
        </w:rPr>
        <w:t>Ian</w:t>
      </w:r>
      <w:r>
        <w:rPr>
          <w:b/>
          <w:bCs/>
          <w:i/>
          <w:iCs/>
        </w:rPr>
        <w:t xml:space="preserve"> </w:t>
      </w:r>
      <w:r w:rsidRPr="00E662F5">
        <w:rPr>
          <w:b/>
          <w:bCs/>
          <w:i/>
          <w:iCs/>
        </w:rPr>
        <w:t>Higginson:</w:t>
      </w:r>
      <w:r w:rsidRPr="00E662F5">
        <w:rPr>
          <w:rFonts w:ascii="Arial" w:hAnsi="Arial" w:cs="Arial"/>
        </w:rPr>
        <w:t>​</w:t>
      </w:r>
      <w:r>
        <w:t xml:space="preserve"> </w:t>
      </w:r>
      <w:r w:rsidRPr="00E662F5">
        <w:t>Yes,</w:t>
      </w:r>
      <w:r>
        <w:t xml:space="preserve"> </w:t>
      </w:r>
      <w:r w:rsidRPr="00E662F5">
        <w:t>but</w:t>
      </w:r>
      <w:r>
        <w:t xml:space="preserve"> </w:t>
      </w:r>
      <w:r w:rsidRPr="00E662F5">
        <w:t>no—this</w:t>
      </w:r>
      <w:r>
        <w:t xml:space="preserve"> </w:t>
      </w:r>
      <w:r w:rsidRPr="00E662F5">
        <w:t>is</w:t>
      </w:r>
      <w:r>
        <w:t xml:space="preserve"> </w:t>
      </w:r>
      <w:r w:rsidRPr="00E662F5">
        <w:t>a</w:t>
      </w:r>
      <w:r>
        <w:t xml:space="preserve"> </w:t>
      </w:r>
      <w:r w:rsidRPr="00E662F5">
        <w:t>complex</w:t>
      </w:r>
      <w:r>
        <w:t xml:space="preserve"> </w:t>
      </w:r>
      <w:r w:rsidRPr="00E662F5">
        <w:t>problem.</w:t>
      </w:r>
      <w:r>
        <w:t xml:space="preserve"> </w:t>
      </w:r>
      <w:r w:rsidRPr="00EC6A88">
        <w:t>I</w:t>
      </w:r>
      <w:r>
        <w:t xml:space="preserve"> </w:t>
      </w:r>
      <w:r w:rsidRPr="00EC6A88">
        <w:t>used</w:t>
      </w:r>
      <w:r>
        <w:t xml:space="preserve"> </w:t>
      </w:r>
      <w:r w:rsidRPr="00EC6A88">
        <w:t>to</w:t>
      </w:r>
      <w:r>
        <w:t xml:space="preserve"> </w:t>
      </w:r>
      <w:r w:rsidRPr="00EC6A88">
        <w:t>be</w:t>
      </w:r>
      <w:r>
        <w:t xml:space="preserve"> </w:t>
      </w:r>
      <w:r w:rsidRPr="00EC6A88">
        <w:t>a</w:t>
      </w:r>
      <w:r>
        <w:t xml:space="preserve"> </w:t>
      </w:r>
      <w:r w:rsidRPr="00EC6A88">
        <w:t>GP</w:t>
      </w:r>
      <w:r>
        <w:t xml:space="preserve"> </w:t>
      </w:r>
      <w:r w:rsidRPr="00EC6A88">
        <w:t>in</w:t>
      </w:r>
      <w:r>
        <w:t xml:space="preserve"> </w:t>
      </w:r>
      <w:r w:rsidRPr="00EC6A88">
        <w:t>another</w:t>
      </w:r>
      <w:r>
        <w:t xml:space="preserve"> </w:t>
      </w:r>
      <w:r w:rsidRPr="00EC6A88">
        <w:t>life</w:t>
      </w:r>
      <w:r>
        <w:t xml:space="preserve">; I </w:t>
      </w:r>
      <w:r w:rsidRPr="00EC6A88">
        <w:t>used</w:t>
      </w:r>
      <w:r>
        <w:t xml:space="preserve"> </w:t>
      </w:r>
      <w:r w:rsidRPr="00EC6A88">
        <w:t>to</w:t>
      </w:r>
      <w:r>
        <w:t xml:space="preserve"> </w:t>
      </w:r>
      <w:r w:rsidRPr="00EC6A88">
        <w:t>do</w:t>
      </w:r>
      <w:r>
        <w:t xml:space="preserve"> </w:t>
      </w:r>
      <w:r w:rsidRPr="00EC6A88">
        <w:t>home</w:t>
      </w:r>
      <w:r>
        <w:t xml:space="preserve"> </w:t>
      </w:r>
      <w:r w:rsidRPr="00EC6A88">
        <w:t>visits</w:t>
      </w:r>
      <w:r>
        <w:t xml:space="preserve"> </w:t>
      </w:r>
      <w:r w:rsidRPr="00EC6A88">
        <w:t>and</w:t>
      </w:r>
      <w:r>
        <w:t xml:space="preserve"> </w:t>
      </w:r>
      <w:r w:rsidRPr="00EC6A88">
        <w:t>was</w:t>
      </w:r>
      <w:r>
        <w:t xml:space="preserve"> </w:t>
      </w:r>
      <w:r w:rsidRPr="00EC6A88">
        <w:t>on</w:t>
      </w:r>
      <w:r>
        <w:t xml:space="preserve"> </w:t>
      </w:r>
      <w:r w:rsidRPr="00EC6A88">
        <w:t>call</w:t>
      </w:r>
      <w:r>
        <w:t xml:space="preserve"> </w:t>
      </w:r>
      <w:r w:rsidRPr="00EC6A88">
        <w:t>for</w:t>
      </w:r>
      <w:r>
        <w:t xml:space="preserve"> </w:t>
      </w:r>
      <w:r w:rsidRPr="00EC6A88">
        <w:t>my</w:t>
      </w:r>
      <w:r>
        <w:t xml:space="preserve"> </w:t>
      </w:r>
      <w:r w:rsidRPr="00EC6A88">
        <w:t>local</w:t>
      </w:r>
      <w:r>
        <w:t xml:space="preserve"> </w:t>
      </w:r>
      <w:r w:rsidRPr="00EC6A88">
        <w:t>population.</w:t>
      </w:r>
      <w:r>
        <w:t xml:space="preserve"> It </w:t>
      </w:r>
      <w:r w:rsidRPr="00EC6A88">
        <w:t>was</w:t>
      </w:r>
      <w:r>
        <w:t xml:space="preserve"> </w:t>
      </w:r>
      <w:r w:rsidRPr="00EC6A88">
        <w:t>very</w:t>
      </w:r>
      <w:r>
        <w:t xml:space="preserve"> </w:t>
      </w:r>
      <w:r w:rsidRPr="00EC6A88">
        <w:t>rewarding</w:t>
      </w:r>
      <w:r>
        <w:t xml:space="preserve"> </w:t>
      </w:r>
      <w:r w:rsidRPr="00EC6A88">
        <w:t>and</w:t>
      </w:r>
      <w:r>
        <w:t xml:space="preserve"> </w:t>
      </w:r>
      <w:r w:rsidRPr="00EC6A88">
        <w:t>valuable.</w:t>
      </w:r>
      <w:r>
        <w:t xml:space="preserve"> The </w:t>
      </w:r>
      <w:r w:rsidRPr="00EC6A88">
        <w:t>problem</w:t>
      </w:r>
      <w:r>
        <w:t xml:space="preserve"> </w:t>
      </w:r>
      <w:r w:rsidRPr="00EC6A88">
        <w:t>of</w:t>
      </w:r>
      <w:r>
        <w:t xml:space="preserve"> </w:t>
      </w:r>
      <w:r w:rsidRPr="00EC6A88">
        <w:t>overcrowding</w:t>
      </w:r>
      <w:r>
        <w:t>—</w:t>
      </w:r>
      <w:r w:rsidRPr="00EC6A88">
        <w:t>the</w:t>
      </w:r>
      <w:r>
        <w:t xml:space="preserve"> </w:t>
      </w:r>
      <w:r w:rsidRPr="00EC6A88">
        <w:t>long</w:t>
      </w:r>
      <w:r>
        <w:t>-</w:t>
      </w:r>
      <w:r w:rsidRPr="00EC6A88">
        <w:t>wait</w:t>
      </w:r>
      <w:r>
        <w:t xml:space="preserve"> </w:t>
      </w:r>
      <w:r w:rsidRPr="00EC6A88">
        <w:t>problem</w:t>
      </w:r>
      <w:r>
        <w:t>—</w:t>
      </w:r>
      <w:r w:rsidRPr="00EC6A88">
        <w:t>paradoxically</w:t>
      </w:r>
      <w:r>
        <w:t xml:space="preserve"> </w:t>
      </w:r>
      <w:r w:rsidRPr="00EC6A88">
        <w:t>is</w:t>
      </w:r>
      <w:r>
        <w:t xml:space="preserve"> </w:t>
      </w:r>
      <w:r w:rsidRPr="00EC6A88">
        <w:t>not</w:t>
      </w:r>
      <w:r>
        <w:t xml:space="preserve"> </w:t>
      </w:r>
      <w:r w:rsidRPr="00EC6A88">
        <w:t>linked</w:t>
      </w:r>
      <w:r>
        <w:t xml:space="preserve"> </w:t>
      </w:r>
      <w:r w:rsidRPr="00EC6A88">
        <w:t>to</w:t>
      </w:r>
      <w:r>
        <w:t xml:space="preserve"> </w:t>
      </w:r>
      <w:r w:rsidRPr="00EC6A88">
        <w:t>what</w:t>
      </w:r>
      <w:r>
        <w:t xml:space="preserve"> </w:t>
      </w:r>
      <w:r w:rsidRPr="00EC6A88">
        <w:t>comes</w:t>
      </w:r>
      <w:r>
        <w:t xml:space="preserve"> </w:t>
      </w:r>
      <w:r w:rsidRPr="00EC6A88">
        <w:t>in</w:t>
      </w:r>
      <w:r>
        <w:t xml:space="preserve"> </w:t>
      </w:r>
      <w:r w:rsidRPr="00EC6A88">
        <w:t>at</w:t>
      </w:r>
      <w:r>
        <w:t xml:space="preserve"> </w:t>
      </w:r>
      <w:r w:rsidRPr="00EC6A88">
        <w:t>the</w:t>
      </w:r>
      <w:r>
        <w:t xml:space="preserve"> </w:t>
      </w:r>
      <w:r w:rsidRPr="00EC6A88">
        <w:t>front</w:t>
      </w:r>
      <w:r>
        <w:t xml:space="preserve"> </w:t>
      </w:r>
      <w:r w:rsidRPr="00EC6A88">
        <w:t>door.</w:t>
      </w:r>
      <w:r>
        <w:t xml:space="preserve"> O</w:t>
      </w:r>
      <w:r w:rsidRPr="00EC6A88">
        <w:t>ne</w:t>
      </w:r>
      <w:r>
        <w:t xml:space="preserve"> </w:t>
      </w:r>
      <w:r w:rsidRPr="00EC6A88">
        <w:t>of</w:t>
      </w:r>
      <w:r>
        <w:t xml:space="preserve"> </w:t>
      </w:r>
      <w:r w:rsidRPr="00EC6A88">
        <w:t>the</w:t>
      </w:r>
      <w:r>
        <w:t xml:space="preserve"> </w:t>
      </w:r>
      <w:r w:rsidRPr="00EC6A88">
        <w:t>unfortunate</w:t>
      </w:r>
      <w:r>
        <w:t xml:space="preserve"> </w:t>
      </w:r>
      <w:r w:rsidRPr="00EC6A88">
        <w:t>things</w:t>
      </w:r>
      <w:r>
        <w:t xml:space="preserve"> </w:t>
      </w:r>
      <w:r w:rsidRPr="00EC6A88">
        <w:t>is</w:t>
      </w:r>
      <w:r>
        <w:t xml:space="preserve"> </w:t>
      </w:r>
      <w:r w:rsidRPr="00EC6A88">
        <w:t>that</w:t>
      </w:r>
      <w:r>
        <w:t xml:space="preserve"> </w:t>
      </w:r>
      <w:r w:rsidRPr="00EC6A88">
        <w:t>most</w:t>
      </w:r>
      <w:r>
        <w:t xml:space="preserve"> </w:t>
      </w:r>
      <w:r w:rsidRPr="00EC6A88">
        <w:t>of</w:t>
      </w:r>
      <w:r>
        <w:t xml:space="preserve"> </w:t>
      </w:r>
      <w:r w:rsidRPr="00EC6A88">
        <w:t>the</w:t>
      </w:r>
      <w:r>
        <w:t xml:space="preserve"> </w:t>
      </w:r>
      <w:r w:rsidRPr="00EC6A88">
        <w:t>solutions</w:t>
      </w:r>
      <w:r>
        <w:t xml:space="preserve"> </w:t>
      </w:r>
      <w:r w:rsidRPr="00EC6A88">
        <w:t>that</w:t>
      </w:r>
      <w:r>
        <w:t xml:space="preserve"> </w:t>
      </w:r>
      <w:r w:rsidRPr="00EC6A88">
        <w:t>people</w:t>
      </w:r>
      <w:r>
        <w:t xml:space="preserve"> </w:t>
      </w:r>
      <w:r w:rsidRPr="00EC6A88">
        <w:t>instantly</w:t>
      </w:r>
      <w:r>
        <w:t xml:space="preserve"> </w:t>
      </w:r>
      <w:r w:rsidRPr="00EC6A88">
        <w:t>go</w:t>
      </w:r>
      <w:r>
        <w:t xml:space="preserve"> </w:t>
      </w:r>
      <w:r w:rsidRPr="00EC6A88">
        <w:t>to</w:t>
      </w:r>
      <w:r>
        <w:t xml:space="preserve"> </w:t>
      </w:r>
      <w:r w:rsidRPr="00EC6A88">
        <w:t>are</w:t>
      </w:r>
      <w:r>
        <w:t xml:space="preserve"> </w:t>
      </w:r>
      <w:r w:rsidRPr="00EC6A88">
        <w:t>aimed</w:t>
      </w:r>
      <w:r>
        <w:t xml:space="preserve"> </w:t>
      </w:r>
      <w:r w:rsidRPr="00EC6A88">
        <w:t>at</w:t>
      </w:r>
      <w:r>
        <w:t xml:space="preserve"> </w:t>
      </w:r>
      <w:r w:rsidRPr="00EC6A88">
        <w:t>the</w:t>
      </w:r>
      <w:r>
        <w:t xml:space="preserve"> </w:t>
      </w:r>
      <w:r w:rsidRPr="00EC6A88">
        <w:t>front</w:t>
      </w:r>
      <w:r>
        <w:t xml:space="preserve"> </w:t>
      </w:r>
      <w:r w:rsidRPr="00EC6A88">
        <w:t>door.</w:t>
      </w:r>
      <w:r>
        <w:t xml:space="preserve"> The </w:t>
      </w:r>
      <w:r w:rsidRPr="00EC6A88">
        <w:t>answer</w:t>
      </w:r>
      <w:r>
        <w:t xml:space="preserve"> </w:t>
      </w:r>
      <w:r w:rsidRPr="00EC6A88">
        <w:t>is</w:t>
      </w:r>
      <w:r>
        <w:t xml:space="preserve"> </w:t>
      </w:r>
      <w:r w:rsidRPr="00EC6A88">
        <w:t>often,</w:t>
      </w:r>
      <w:r>
        <w:t xml:space="preserve"> “W</w:t>
      </w:r>
      <w:r w:rsidRPr="00EC6A88">
        <w:t>ell,</w:t>
      </w:r>
      <w:r>
        <w:t xml:space="preserve"> </w:t>
      </w:r>
      <w:r w:rsidRPr="00EC6A88">
        <w:t>let’s</w:t>
      </w:r>
      <w:r>
        <w:t xml:space="preserve"> </w:t>
      </w:r>
      <w:r w:rsidRPr="00EC6A88">
        <w:t>reduce</w:t>
      </w:r>
      <w:r>
        <w:t xml:space="preserve"> </w:t>
      </w:r>
      <w:r w:rsidRPr="00EC6A88">
        <w:t>the</w:t>
      </w:r>
      <w:r>
        <w:t xml:space="preserve"> </w:t>
      </w:r>
      <w:r w:rsidRPr="00EC6A88">
        <w:t>demand</w:t>
      </w:r>
      <w:r>
        <w:t>”</w:t>
      </w:r>
      <w:r w:rsidRPr="00EC6A88">
        <w:t>.</w:t>
      </w:r>
      <w:r>
        <w:t xml:space="preserve"> </w:t>
      </w:r>
    </w:p>
    <w:p w:rsidR="00496DF8" w:rsidP="00496DF8">
      <w:pPr>
        <w:pStyle w:val="Answer"/>
      </w:pPr>
      <w:r>
        <w:t>P</w:t>
      </w:r>
      <w:r w:rsidRPr="00EC6A88">
        <w:t>atients</w:t>
      </w:r>
      <w:r>
        <w:t xml:space="preserve"> </w:t>
      </w:r>
      <w:r w:rsidRPr="00EC6A88">
        <w:t>who</w:t>
      </w:r>
      <w:r>
        <w:t xml:space="preserve"> </w:t>
      </w:r>
      <w:r w:rsidRPr="00EC6A88">
        <w:t>come</w:t>
      </w:r>
      <w:r>
        <w:t xml:space="preserve"> </w:t>
      </w:r>
      <w:r w:rsidRPr="00EC6A88">
        <w:t>in</w:t>
      </w:r>
      <w:r>
        <w:t xml:space="preserve"> </w:t>
      </w:r>
      <w:r w:rsidRPr="00EC6A88">
        <w:t>with</w:t>
      </w:r>
      <w:r>
        <w:t xml:space="preserve"> </w:t>
      </w:r>
      <w:r w:rsidRPr="00EC6A88">
        <w:t>a</w:t>
      </w:r>
      <w:r>
        <w:t xml:space="preserve"> </w:t>
      </w:r>
      <w:r w:rsidRPr="00EC6A88">
        <w:t>sore</w:t>
      </w:r>
      <w:r>
        <w:t xml:space="preserve"> </w:t>
      </w:r>
      <w:r w:rsidRPr="00EC6A88">
        <w:t>throat</w:t>
      </w:r>
      <w:r>
        <w:t xml:space="preserve">, </w:t>
      </w:r>
      <w:r w:rsidRPr="00EC6A88">
        <w:t>a</w:t>
      </w:r>
      <w:r>
        <w:t xml:space="preserve"> </w:t>
      </w:r>
      <w:r w:rsidRPr="00EC6A88">
        <w:t>cough</w:t>
      </w:r>
      <w:r>
        <w:t xml:space="preserve"> </w:t>
      </w:r>
      <w:r w:rsidRPr="00EC6A88">
        <w:t>or</w:t>
      </w:r>
      <w:r>
        <w:t xml:space="preserve"> </w:t>
      </w:r>
      <w:r w:rsidRPr="00EC6A88">
        <w:t>something</w:t>
      </w:r>
      <w:r>
        <w:t xml:space="preserve"> </w:t>
      </w:r>
      <w:r w:rsidRPr="00EC6A88">
        <w:t>relatively</w:t>
      </w:r>
      <w:r>
        <w:t xml:space="preserve"> </w:t>
      </w:r>
      <w:r w:rsidRPr="00EC6A88">
        <w:t>less</w:t>
      </w:r>
      <w:r>
        <w:t xml:space="preserve"> </w:t>
      </w:r>
      <w:r w:rsidRPr="00EC6A88">
        <w:t>serious</w:t>
      </w:r>
      <w:r>
        <w:t xml:space="preserve"> </w:t>
      </w:r>
      <w:r w:rsidRPr="00EC6A88">
        <w:t>do</w:t>
      </w:r>
      <w:r>
        <w:t xml:space="preserve"> </w:t>
      </w:r>
      <w:r w:rsidRPr="00EC6A88">
        <w:t>not</w:t>
      </w:r>
      <w:r>
        <w:t xml:space="preserve"> </w:t>
      </w:r>
      <w:r w:rsidRPr="00EC6A88">
        <w:t>need</w:t>
      </w:r>
      <w:r>
        <w:t xml:space="preserve"> </w:t>
      </w:r>
      <w:r w:rsidRPr="00EC6A88">
        <w:t>to</w:t>
      </w:r>
      <w:r>
        <w:t xml:space="preserve"> </w:t>
      </w:r>
      <w:r w:rsidRPr="00EC6A88">
        <w:t>come</w:t>
      </w:r>
      <w:r>
        <w:t xml:space="preserve"> </w:t>
      </w:r>
      <w:r w:rsidRPr="00EC6A88">
        <w:t>into</w:t>
      </w:r>
      <w:r>
        <w:t xml:space="preserve"> </w:t>
      </w:r>
      <w:r w:rsidRPr="00EC6A88">
        <w:t>hospital.</w:t>
      </w:r>
      <w:r>
        <w:t xml:space="preserve"> T</w:t>
      </w:r>
      <w:r w:rsidRPr="00EC6A88">
        <w:t>hey</w:t>
      </w:r>
      <w:r>
        <w:t xml:space="preserve"> </w:t>
      </w:r>
      <w:r w:rsidRPr="00EC6A88">
        <w:t>are</w:t>
      </w:r>
      <w:r>
        <w:t xml:space="preserve"> </w:t>
      </w:r>
      <w:r w:rsidRPr="00EC6A88">
        <w:t>not</w:t>
      </w:r>
      <w:r>
        <w:t xml:space="preserve"> </w:t>
      </w:r>
      <w:r w:rsidRPr="00EC6A88">
        <w:t>the</w:t>
      </w:r>
      <w:r>
        <w:t xml:space="preserve"> </w:t>
      </w:r>
      <w:r w:rsidRPr="00EC6A88">
        <w:t>ones</w:t>
      </w:r>
      <w:r>
        <w:t xml:space="preserve"> </w:t>
      </w:r>
      <w:r w:rsidRPr="00EC6A88">
        <w:t>in</w:t>
      </w:r>
      <w:r>
        <w:t xml:space="preserve"> </w:t>
      </w:r>
      <w:r w:rsidRPr="00EC6A88">
        <w:t>our</w:t>
      </w:r>
      <w:r>
        <w:t xml:space="preserve"> </w:t>
      </w:r>
      <w:r w:rsidRPr="00EC6A88">
        <w:t>corridors</w:t>
      </w:r>
      <w:r>
        <w:t xml:space="preserve"> or </w:t>
      </w:r>
      <w:r w:rsidRPr="00EC6A88">
        <w:t>who</w:t>
      </w:r>
      <w:r>
        <w:t xml:space="preserve"> </w:t>
      </w:r>
      <w:r w:rsidRPr="00EC6A88">
        <w:t>are</w:t>
      </w:r>
      <w:r>
        <w:t xml:space="preserve"> </w:t>
      </w:r>
      <w:r w:rsidRPr="00EC6A88">
        <w:t>suffering</w:t>
      </w:r>
      <w:r>
        <w:t xml:space="preserve"> </w:t>
      </w:r>
      <w:r w:rsidRPr="00EC6A88">
        <w:t>from</w:t>
      </w:r>
      <w:r>
        <w:t xml:space="preserve"> </w:t>
      </w:r>
      <w:r w:rsidRPr="00EC6A88">
        <w:t>this</w:t>
      </w:r>
      <w:r>
        <w:t xml:space="preserve"> </w:t>
      </w:r>
      <w:r w:rsidRPr="00EC6A88">
        <w:t>increased</w:t>
      </w:r>
      <w:r>
        <w:t xml:space="preserve"> </w:t>
      </w:r>
      <w:r w:rsidRPr="00EC6A88">
        <w:t>mortality</w:t>
      </w:r>
      <w:r>
        <w:t xml:space="preserve"> </w:t>
      </w:r>
      <w:r w:rsidRPr="00EC6A88">
        <w:t>rate.</w:t>
      </w:r>
      <w:r>
        <w:t xml:space="preserve"> </w:t>
      </w:r>
      <w:r w:rsidRPr="00EC6A88">
        <w:t>The</w:t>
      </w:r>
      <w:r>
        <w:t xml:space="preserve"> </w:t>
      </w:r>
      <w:r w:rsidRPr="00EC6A88">
        <w:t>problem</w:t>
      </w:r>
      <w:r>
        <w:t xml:space="preserve"> </w:t>
      </w:r>
      <w:r w:rsidRPr="00EC6A88">
        <w:t>is</w:t>
      </w:r>
      <w:r>
        <w:t xml:space="preserve"> </w:t>
      </w:r>
      <w:r w:rsidRPr="00EC6A88">
        <w:t>essentially</w:t>
      </w:r>
      <w:r>
        <w:t xml:space="preserve"> </w:t>
      </w:r>
      <w:r w:rsidRPr="00EC6A88">
        <w:t>one</w:t>
      </w:r>
      <w:r>
        <w:t xml:space="preserve"> </w:t>
      </w:r>
      <w:r w:rsidRPr="00EC6A88">
        <w:t>of</w:t>
      </w:r>
      <w:r>
        <w:t xml:space="preserve"> </w:t>
      </w:r>
      <w:r w:rsidRPr="00EC6A88">
        <w:t>a</w:t>
      </w:r>
      <w:r>
        <w:t xml:space="preserve"> </w:t>
      </w:r>
      <w:r w:rsidRPr="00EC6A88">
        <w:t>failure</w:t>
      </w:r>
      <w:r>
        <w:t xml:space="preserve"> </w:t>
      </w:r>
      <w:r w:rsidRPr="00EC6A88">
        <w:t>to</w:t>
      </w:r>
      <w:r>
        <w:t xml:space="preserve"> </w:t>
      </w:r>
      <w:r w:rsidRPr="00EC6A88">
        <w:t>keep</w:t>
      </w:r>
      <w:r>
        <w:t xml:space="preserve"> </w:t>
      </w:r>
      <w:r w:rsidRPr="00EC6A88">
        <w:t>up</w:t>
      </w:r>
      <w:r>
        <w:t xml:space="preserve"> </w:t>
      </w:r>
      <w:r w:rsidRPr="00EC6A88">
        <w:t>with</w:t>
      </w:r>
      <w:r>
        <w:t xml:space="preserve"> </w:t>
      </w:r>
      <w:r w:rsidRPr="00EC6A88">
        <w:t>the</w:t>
      </w:r>
      <w:r>
        <w:t xml:space="preserve"> </w:t>
      </w:r>
      <w:r w:rsidRPr="00EC6A88">
        <w:t>times</w:t>
      </w:r>
      <w:r>
        <w:t xml:space="preserve">—a </w:t>
      </w:r>
      <w:r w:rsidRPr="00EC6A88">
        <w:t>failure</w:t>
      </w:r>
      <w:r>
        <w:t xml:space="preserve"> </w:t>
      </w:r>
      <w:r w:rsidRPr="00EC6A88">
        <w:t>to</w:t>
      </w:r>
      <w:r>
        <w:t xml:space="preserve"> </w:t>
      </w:r>
      <w:r w:rsidRPr="00EC6A88">
        <w:t>invest</w:t>
      </w:r>
      <w:r>
        <w:t xml:space="preserve"> </w:t>
      </w:r>
      <w:r w:rsidRPr="00EC6A88">
        <w:t>in</w:t>
      </w:r>
      <w:r>
        <w:t xml:space="preserve"> </w:t>
      </w:r>
      <w:r w:rsidRPr="00EC6A88">
        <w:t>the</w:t>
      </w:r>
      <w:r>
        <w:t xml:space="preserve"> </w:t>
      </w:r>
      <w:r w:rsidRPr="00EC6A88">
        <w:t>health</w:t>
      </w:r>
      <w:r>
        <w:t xml:space="preserve"> </w:t>
      </w:r>
      <w:r w:rsidRPr="00EC6A88">
        <w:t>service,</w:t>
      </w:r>
      <w:r>
        <w:t xml:space="preserve"> </w:t>
      </w:r>
      <w:r w:rsidRPr="00EC6A88">
        <w:t>particularly</w:t>
      </w:r>
      <w:r>
        <w:t xml:space="preserve"> </w:t>
      </w:r>
      <w:r w:rsidRPr="00EC6A88">
        <w:t>around</w:t>
      </w:r>
      <w:r>
        <w:t xml:space="preserve"> how </w:t>
      </w:r>
      <w:r w:rsidRPr="00EC6A88">
        <w:t>our</w:t>
      </w:r>
      <w:r>
        <w:t xml:space="preserve"> </w:t>
      </w:r>
      <w:r w:rsidRPr="00EC6A88">
        <w:t>hospitals</w:t>
      </w:r>
      <w:r>
        <w:t xml:space="preserve"> </w:t>
      </w:r>
      <w:r w:rsidRPr="00EC6A88">
        <w:t>work</w:t>
      </w:r>
      <w:r>
        <w:t xml:space="preserve"> </w:t>
      </w:r>
      <w:r w:rsidRPr="00EC6A88">
        <w:t>and</w:t>
      </w:r>
      <w:r>
        <w:t xml:space="preserve"> how </w:t>
      </w:r>
      <w:r w:rsidRPr="00EC6A88">
        <w:t>we</w:t>
      </w:r>
      <w:r>
        <w:t xml:space="preserve"> </w:t>
      </w:r>
      <w:r w:rsidRPr="00EC6A88">
        <w:t>can</w:t>
      </w:r>
      <w:r>
        <w:t xml:space="preserve"> </w:t>
      </w:r>
      <w:r w:rsidRPr="00EC6A88">
        <w:t>support</w:t>
      </w:r>
      <w:r>
        <w:t xml:space="preserve"> </w:t>
      </w:r>
      <w:r w:rsidRPr="00EC6A88">
        <w:t>patients</w:t>
      </w:r>
      <w:r>
        <w:t xml:space="preserve"> </w:t>
      </w:r>
      <w:r w:rsidRPr="00EC6A88">
        <w:t>to</w:t>
      </w:r>
      <w:r>
        <w:t xml:space="preserve"> </w:t>
      </w:r>
      <w:r w:rsidRPr="00EC6A88">
        <w:t>leave</w:t>
      </w:r>
      <w:r>
        <w:t xml:space="preserve"> </w:t>
      </w:r>
      <w:r w:rsidRPr="00EC6A88">
        <w:t>hospital</w:t>
      </w:r>
      <w:r>
        <w:t xml:space="preserve"> </w:t>
      </w:r>
      <w:r w:rsidRPr="00EC6A88">
        <w:t>once</w:t>
      </w:r>
      <w:r>
        <w:t xml:space="preserve"> </w:t>
      </w:r>
      <w:r w:rsidRPr="00EC6A88">
        <w:t>they</w:t>
      </w:r>
      <w:r>
        <w:t xml:space="preserve"> </w:t>
      </w:r>
      <w:r w:rsidRPr="00EC6A88">
        <w:t>are</w:t>
      </w:r>
      <w:r>
        <w:t xml:space="preserve"> </w:t>
      </w:r>
      <w:r w:rsidRPr="00EC6A88">
        <w:t>ready</w:t>
      </w:r>
      <w:r>
        <w:t xml:space="preserve"> </w:t>
      </w:r>
      <w:r w:rsidRPr="00EC6A88">
        <w:t>to</w:t>
      </w:r>
      <w:r>
        <w:t xml:space="preserve"> </w:t>
      </w:r>
      <w:r w:rsidRPr="00EC6A88">
        <w:t>do</w:t>
      </w:r>
      <w:r>
        <w:t xml:space="preserve"> </w:t>
      </w:r>
      <w:r w:rsidRPr="00EC6A88">
        <w:t>so</w:t>
      </w:r>
      <w:r>
        <w:t xml:space="preserve"> </w:t>
      </w:r>
      <w:r w:rsidRPr="00EC6A88">
        <w:t>in</w:t>
      </w:r>
      <w:r>
        <w:t xml:space="preserve"> </w:t>
      </w:r>
      <w:r w:rsidRPr="00EC6A88">
        <w:t>the</w:t>
      </w:r>
      <w:r>
        <w:t xml:space="preserve"> </w:t>
      </w:r>
      <w:r w:rsidRPr="00EC6A88">
        <w:t>community</w:t>
      </w:r>
      <w:r>
        <w:t xml:space="preserve"> </w:t>
      </w:r>
      <w:r w:rsidRPr="00EC6A88">
        <w:t>and</w:t>
      </w:r>
      <w:r>
        <w:t xml:space="preserve"> </w:t>
      </w:r>
      <w:r w:rsidRPr="00EC6A88">
        <w:t>social</w:t>
      </w:r>
      <w:r>
        <w:t xml:space="preserve"> </w:t>
      </w:r>
      <w:r w:rsidRPr="00EC6A88">
        <w:t>care</w:t>
      </w:r>
      <w:r>
        <w:t xml:space="preserve"> </w:t>
      </w:r>
      <w:r w:rsidRPr="00EC6A88">
        <w:t>sector.</w:t>
      </w:r>
      <w:r>
        <w:t xml:space="preserve"> W</w:t>
      </w:r>
      <w:r w:rsidRPr="00F3778F">
        <w:t>e</w:t>
      </w:r>
      <w:r>
        <w:t xml:space="preserve"> </w:t>
      </w:r>
      <w:r w:rsidRPr="00F3778F">
        <w:t>also</w:t>
      </w:r>
      <w:r>
        <w:t xml:space="preserve"> </w:t>
      </w:r>
      <w:r w:rsidRPr="00F3778F">
        <w:t>have</w:t>
      </w:r>
      <w:r>
        <w:t xml:space="preserve"> </w:t>
      </w:r>
      <w:r w:rsidRPr="00F3778F">
        <w:t>a</w:t>
      </w:r>
      <w:r>
        <w:t xml:space="preserve"> </w:t>
      </w:r>
      <w:r w:rsidRPr="00F3778F">
        <w:t>smaller</w:t>
      </w:r>
      <w:r>
        <w:t xml:space="preserve"> </w:t>
      </w:r>
      <w:r w:rsidRPr="00F3778F">
        <w:t>bed</w:t>
      </w:r>
      <w:r>
        <w:t xml:space="preserve"> </w:t>
      </w:r>
      <w:r w:rsidRPr="00F3778F">
        <w:t>base</w:t>
      </w:r>
      <w:r>
        <w:t xml:space="preserve"> </w:t>
      </w:r>
      <w:r w:rsidRPr="00F3778F">
        <w:t>in</w:t>
      </w:r>
      <w:r>
        <w:t xml:space="preserve"> </w:t>
      </w:r>
      <w:r w:rsidRPr="00F3778F">
        <w:t>our</w:t>
      </w:r>
      <w:r>
        <w:t xml:space="preserve"> </w:t>
      </w:r>
      <w:r w:rsidRPr="00F3778F">
        <w:t>hospitals</w:t>
      </w:r>
      <w:r>
        <w:t xml:space="preserve"> </w:t>
      </w:r>
      <w:r w:rsidRPr="00F3778F">
        <w:t>than</w:t>
      </w:r>
      <w:r>
        <w:t xml:space="preserve"> </w:t>
      </w:r>
      <w:r w:rsidRPr="00F3778F">
        <w:t>most</w:t>
      </w:r>
      <w:r>
        <w:t xml:space="preserve"> </w:t>
      </w:r>
      <w:r w:rsidRPr="00F3778F">
        <w:t>other</w:t>
      </w:r>
      <w:r>
        <w:t xml:space="preserve"> </w:t>
      </w:r>
      <w:r w:rsidRPr="00F3778F">
        <w:t>comparator</w:t>
      </w:r>
      <w:r>
        <w:t xml:space="preserve"> </w:t>
      </w:r>
      <w:r w:rsidRPr="00F3778F">
        <w:t>countries.</w:t>
      </w:r>
      <w:r>
        <w:t xml:space="preserve"> </w:t>
      </w:r>
    </w:p>
    <w:p w:rsidR="00496DF8" w:rsidP="00496DF8">
      <w:pPr>
        <w:pStyle w:val="Answer"/>
      </w:pPr>
      <w:r>
        <w:t>T</w:t>
      </w:r>
      <w:r w:rsidRPr="00F3778F">
        <w:t>he</w:t>
      </w:r>
      <w:r>
        <w:t xml:space="preserve"> </w:t>
      </w:r>
      <w:r w:rsidRPr="00F3778F">
        <w:t>problem</w:t>
      </w:r>
      <w:r>
        <w:t xml:space="preserve"> </w:t>
      </w:r>
      <w:r w:rsidRPr="00F3778F">
        <w:t>that</w:t>
      </w:r>
      <w:r>
        <w:t xml:space="preserve"> </w:t>
      </w:r>
      <w:r w:rsidRPr="00F3778F">
        <w:t>we</w:t>
      </w:r>
      <w:r>
        <w:t xml:space="preserve"> </w:t>
      </w:r>
      <w:r w:rsidRPr="00F3778F">
        <w:t>face</w:t>
      </w:r>
      <w:r>
        <w:t xml:space="preserve"> </w:t>
      </w:r>
      <w:r w:rsidRPr="00F3778F">
        <w:t>in</w:t>
      </w:r>
      <w:r>
        <w:t xml:space="preserve"> </w:t>
      </w:r>
      <w:r w:rsidRPr="00F3778F">
        <w:t>our</w:t>
      </w:r>
      <w:r>
        <w:t xml:space="preserve"> </w:t>
      </w:r>
      <w:r w:rsidRPr="00F3778F">
        <w:t>emergency</w:t>
      </w:r>
      <w:r>
        <w:t xml:space="preserve"> </w:t>
      </w:r>
      <w:r w:rsidRPr="00F3778F">
        <w:t>departments</w:t>
      </w:r>
      <w:r>
        <w:t xml:space="preserve"> </w:t>
      </w:r>
      <w:r w:rsidRPr="00F3778F">
        <w:t>is</w:t>
      </w:r>
      <w:r>
        <w:t xml:space="preserve"> </w:t>
      </w:r>
      <w:r w:rsidRPr="00F3778F">
        <w:t>getting</w:t>
      </w:r>
      <w:r>
        <w:t xml:space="preserve"> </w:t>
      </w:r>
      <w:r w:rsidRPr="00F3778F">
        <w:t>patients</w:t>
      </w:r>
      <w:r>
        <w:t xml:space="preserve"> </w:t>
      </w:r>
      <w:r w:rsidRPr="00F3778F">
        <w:t>who</w:t>
      </w:r>
      <w:r>
        <w:t xml:space="preserve"> </w:t>
      </w:r>
      <w:r w:rsidRPr="00F3778F">
        <w:t>need</w:t>
      </w:r>
      <w:r>
        <w:t xml:space="preserve"> </w:t>
      </w:r>
      <w:r w:rsidRPr="00F3778F">
        <w:t>to</w:t>
      </w:r>
      <w:r>
        <w:t xml:space="preserve"> </w:t>
      </w:r>
      <w:r w:rsidRPr="00F3778F">
        <w:t>be</w:t>
      </w:r>
      <w:r>
        <w:t xml:space="preserve"> </w:t>
      </w:r>
      <w:r w:rsidRPr="00F3778F">
        <w:t>in</w:t>
      </w:r>
      <w:r>
        <w:t xml:space="preserve"> </w:t>
      </w:r>
      <w:r w:rsidRPr="00F3778F">
        <w:t>a</w:t>
      </w:r>
      <w:r>
        <w:t xml:space="preserve"> </w:t>
      </w:r>
      <w:r w:rsidRPr="00F3778F">
        <w:t>hospital</w:t>
      </w:r>
      <w:r>
        <w:t xml:space="preserve"> </w:t>
      </w:r>
      <w:r w:rsidRPr="00F3778F">
        <w:t>bed</w:t>
      </w:r>
      <w:r>
        <w:t xml:space="preserve"> </w:t>
      </w:r>
      <w:r w:rsidRPr="00F3778F">
        <w:t>into</w:t>
      </w:r>
      <w:r>
        <w:t xml:space="preserve"> </w:t>
      </w:r>
      <w:r w:rsidRPr="00F3778F">
        <w:t>those</w:t>
      </w:r>
      <w:r>
        <w:t xml:space="preserve"> </w:t>
      </w:r>
      <w:r w:rsidRPr="00F3778F">
        <w:t>beds</w:t>
      </w:r>
      <w:r>
        <w:t xml:space="preserve">. Those </w:t>
      </w:r>
      <w:r w:rsidRPr="00F3778F">
        <w:t>are</w:t>
      </w:r>
      <w:r>
        <w:t xml:space="preserve"> </w:t>
      </w:r>
      <w:r w:rsidRPr="00F3778F">
        <w:t>the</w:t>
      </w:r>
      <w:r>
        <w:t xml:space="preserve"> </w:t>
      </w:r>
      <w:r w:rsidRPr="00F3778F">
        <w:t>patients</w:t>
      </w:r>
      <w:r>
        <w:t xml:space="preserve"> </w:t>
      </w:r>
      <w:r w:rsidRPr="00F3778F">
        <w:t>who</w:t>
      </w:r>
      <w:r>
        <w:t xml:space="preserve"> </w:t>
      </w:r>
      <w:r w:rsidRPr="00F3778F">
        <w:t>lead</w:t>
      </w:r>
      <w:r>
        <w:t xml:space="preserve"> </w:t>
      </w:r>
      <w:r w:rsidRPr="00F3778F">
        <w:t>to</w:t>
      </w:r>
      <w:r>
        <w:t xml:space="preserve"> </w:t>
      </w:r>
      <w:r w:rsidRPr="00F3778F">
        <w:t>overcrowding.</w:t>
      </w:r>
      <w:r>
        <w:t xml:space="preserve"> </w:t>
      </w:r>
      <w:r w:rsidRPr="00F3778F">
        <w:t>Regrettably,</w:t>
      </w:r>
      <w:r>
        <w:t xml:space="preserve"> </w:t>
      </w:r>
      <w:r w:rsidRPr="00F3778F">
        <w:t>th</w:t>
      </w:r>
      <w:r>
        <w:t xml:space="preserve">is </w:t>
      </w:r>
      <w:r w:rsidRPr="00F3778F">
        <w:t>is</w:t>
      </w:r>
      <w:r>
        <w:t xml:space="preserve"> </w:t>
      </w:r>
      <w:r w:rsidRPr="00F3778F">
        <w:t>a</w:t>
      </w:r>
      <w:r>
        <w:t xml:space="preserve"> </w:t>
      </w:r>
      <w:r w:rsidRPr="00F3778F">
        <w:t>difficult</w:t>
      </w:r>
      <w:r>
        <w:t xml:space="preserve"> </w:t>
      </w:r>
      <w:r w:rsidRPr="00F3778F">
        <w:t>strategic</w:t>
      </w:r>
      <w:r>
        <w:t xml:space="preserve"> </w:t>
      </w:r>
      <w:r w:rsidRPr="00F3778F">
        <w:t>problem</w:t>
      </w:r>
      <w:r>
        <w:t xml:space="preserve"> </w:t>
      </w:r>
      <w:r w:rsidRPr="00F3778F">
        <w:t>that</w:t>
      </w:r>
      <w:r>
        <w:t xml:space="preserve"> </w:t>
      </w:r>
      <w:r w:rsidRPr="00F3778F">
        <w:t>requires</w:t>
      </w:r>
      <w:r>
        <w:t xml:space="preserve"> </w:t>
      </w:r>
      <w:r w:rsidRPr="00F3778F">
        <w:t>thought</w:t>
      </w:r>
      <w:r>
        <w:t xml:space="preserve"> and </w:t>
      </w:r>
      <w:r w:rsidRPr="00F3778F">
        <w:t>investment</w:t>
      </w:r>
      <w:r>
        <w:t xml:space="preserve">; it will require </w:t>
      </w:r>
      <w:r w:rsidRPr="00F3778F">
        <w:t>cross-party</w:t>
      </w:r>
      <w:r>
        <w:t xml:space="preserve"> </w:t>
      </w:r>
      <w:r w:rsidRPr="00F3778F">
        <w:t>collaboration</w:t>
      </w:r>
      <w:r>
        <w:t xml:space="preserve"> and </w:t>
      </w:r>
      <w:r w:rsidRPr="00F3778F">
        <w:t>long</w:t>
      </w:r>
      <w:r>
        <w:t>-</w:t>
      </w:r>
      <w:r w:rsidRPr="00F3778F">
        <w:t>term</w:t>
      </w:r>
      <w:r>
        <w:t xml:space="preserve"> </w:t>
      </w:r>
      <w:r w:rsidRPr="00F3778F">
        <w:t>investment.</w:t>
      </w:r>
      <w:r>
        <w:t xml:space="preserve"> It </w:t>
      </w:r>
      <w:r w:rsidRPr="00F3778F">
        <w:t>is</w:t>
      </w:r>
      <w:r>
        <w:t xml:space="preserve"> </w:t>
      </w:r>
      <w:r w:rsidRPr="00F3778F">
        <w:t>often</w:t>
      </w:r>
      <w:r>
        <w:t xml:space="preserve"> </w:t>
      </w:r>
      <w:r w:rsidRPr="00F3778F">
        <w:t>in</w:t>
      </w:r>
      <w:r>
        <w:t xml:space="preserve"> </w:t>
      </w:r>
      <w:r w:rsidRPr="00F3778F">
        <w:t>the</w:t>
      </w:r>
      <w:r>
        <w:t xml:space="preserve"> “</w:t>
      </w:r>
      <w:r w:rsidRPr="00F3778F">
        <w:t>too</w:t>
      </w:r>
      <w:r>
        <w:t xml:space="preserve"> </w:t>
      </w:r>
      <w:r w:rsidRPr="00F3778F">
        <w:t>hard</w:t>
      </w:r>
      <w:r>
        <w:t xml:space="preserve">” </w:t>
      </w:r>
      <w:r w:rsidRPr="00F3778F">
        <w:t>basket.</w:t>
      </w:r>
      <w:r>
        <w:t xml:space="preserve"> P</w:t>
      </w:r>
      <w:r w:rsidRPr="00F3778F">
        <w:t>eople</w:t>
      </w:r>
      <w:r>
        <w:t xml:space="preserve"> </w:t>
      </w:r>
      <w:r w:rsidRPr="00F3778F">
        <w:t>tend</w:t>
      </w:r>
      <w:r>
        <w:t xml:space="preserve"> </w:t>
      </w:r>
      <w:r w:rsidRPr="00F3778F">
        <w:t>to</w:t>
      </w:r>
      <w:r>
        <w:t xml:space="preserve"> </w:t>
      </w:r>
      <w:r w:rsidRPr="00F3778F">
        <w:t>look</w:t>
      </w:r>
      <w:r>
        <w:t xml:space="preserve"> </w:t>
      </w:r>
      <w:r w:rsidRPr="00F3778F">
        <w:t>at</w:t>
      </w:r>
      <w:r>
        <w:t xml:space="preserve"> </w:t>
      </w:r>
      <w:r w:rsidRPr="00F3778F">
        <w:t>the</w:t>
      </w:r>
      <w:r>
        <w:t xml:space="preserve"> </w:t>
      </w:r>
      <w:r w:rsidRPr="00F3778F">
        <w:t>easier</w:t>
      </w:r>
      <w:r>
        <w:t xml:space="preserve"> </w:t>
      </w:r>
      <w:r w:rsidRPr="00F3778F">
        <w:t>stuff</w:t>
      </w:r>
      <w:r>
        <w:t xml:space="preserve"> </w:t>
      </w:r>
      <w:r w:rsidRPr="00F3778F">
        <w:t>and</w:t>
      </w:r>
      <w:r>
        <w:t xml:space="preserve"> </w:t>
      </w:r>
      <w:r w:rsidRPr="00F3778F">
        <w:t>go</w:t>
      </w:r>
      <w:r>
        <w:t xml:space="preserve"> </w:t>
      </w:r>
      <w:r w:rsidRPr="00F3778F">
        <w:t>for</w:t>
      </w:r>
      <w:r>
        <w:t xml:space="preserve"> </w:t>
      </w:r>
      <w:r w:rsidRPr="00F3778F">
        <w:t>demand</w:t>
      </w:r>
      <w:r>
        <w:t xml:space="preserve"> </w:t>
      </w:r>
      <w:r w:rsidRPr="00F3778F">
        <w:t>management.</w:t>
      </w:r>
      <w:r>
        <w:t xml:space="preserve"> </w:t>
      </w:r>
      <w:r w:rsidRPr="00F3778F">
        <w:t>That</w:t>
      </w:r>
      <w:r>
        <w:t xml:space="preserve"> </w:t>
      </w:r>
      <w:r w:rsidRPr="00F3778F">
        <w:t>will</w:t>
      </w:r>
      <w:r>
        <w:t xml:space="preserve"> </w:t>
      </w:r>
      <w:r w:rsidRPr="00F3778F">
        <w:t>not</w:t>
      </w:r>
      <w:r>
        <w:t xml:space="preserve"> </w:t>
      </w:r>
      <w:r w:rsidRPr="00F3778F">
        <w:t>solve</w:t>
      </w:r>
      <w:r>
        <w:t xml:space="preserve"> </w:t>
      </w:r>
      <w:r w:rsidRPr="00F3778F">
        <w:t>the</w:t>
      </w:r>
      <w:r>
        <w:t xml:space="preserve"> </w:t>
      </w:r>
      <w:r w:rsidRPr="00F3778F">
        <w:t>problem</w:t>
      </w:r>
      <w:r>
        <w:t xml:space="preserve"> that </w:t>
      </w:r>
      <w:r w:rsidRPr="00F3778F">
        <w:t>we</w:t>
      </w:r>
      <w:r>
        <w:t xml:space="preserve"> </w:t>
      </w:r>
      <w:r w:rsidRPr="00F3778F">
        <w:t>face.</w:t>
      </w:r>
      <w:r>
        <w:t xml:space="preserve"> </w:t>
      </w:r>
    </w:p>
    <w:p w:rsidR="00496DF8" w:rsidRPr="00E662F5" w:rsidP="00496DF8">
      <w:pPr>
        <w:pStyle w:val="Answer"/>
      </w:pPr>
      <w:r>
        <w:t>W</w:t>
      </w:r>
      <w:r w:rsidRPr="00F3778F">
        <w:t>e</w:t>
      </w:r>
      <w:r>
        <w:t xml:space="preserve"> </w:t>
      </w:r>
      <w:r w:rsidRPr="00F3778F">
        <w:t>are</w:t>
      </w:r>
      <w:r>
        <w:t xml:space="preserve"> </w:t>
      </w:r>
      <w:r w:rsidRPr="00F3778F">
        <w:t>gradually</w:t>
      </w:r>
      <w:r>
        <w:t xml:space="preserve"> </w:t>
      </w:r>
      <w:r w:rsidRPr="00F3778F">
        <w:t>trying</w:t>
      </w:r>
      <w:r>
        <w:t xml:space="preserve"> </w:t>
      </w:r>
      <w:r w:rsidRPr="00F3778F">
        <w:t>to</w:t>
      </w:r>
      <w:r>
        <w:t xml:space="preserve"> </w:t>
      </w:r>
      <w:r w:rsidRPr="00F3778F">
        <w:t>bring</w:t>
      </w:r>
      <w:r>
        <w:t xml:space="preserve"> </w:t>
      </w:r>
      <w:r w:rsidRPr="00F3778F">
        <w:t>politicians</w:t>
      </w:r>
      <w:r>
        <w:t xml:space="preserve"> </w:t>
      </w:r>
      <w:r w:rsidRPr="00F3778F">
        <w:t>and</w:t>
      </w:r>
      <w:r>
        <w:t xml:space="preserve"> </w:t>
      </w:r>
      <w:r w:rsidRPr="00F3778F">
        <w:t>other</w:t>
      </w:r>
      <w:r>
        <w:t xml:space="preserve"> </w:t>
      </w:r>
      <w:r w:rsidRPr="00F3778F">
        <w:t>leaders</w:t>
      </w:r>
      <w:r>
        <w:t xml:space="preserve"> </w:t>
      </w:r>
      <w:r w:rsidRPr="00F3778F">
        <w:t>with</w:t>
      </w:r>
      <w:r>
        <w:t xml:space="preserve"> </w:t>
      </w:r>
      <w:r w:rsidRPr="00F3778F">
        <w:t>us</w:t>
      </w:r>
      <w:r>
        <w:t xml:space="preserve">, </w:t>
      </w:r>
      <w:r w:rsidRPr="00F3778F">
        <w:t>to</w:t>
      </w:r>
      <w:r>
        <w:t xml:space="preserve"> </w:t>
      </w:r>
      <w:r w:rsidRPr="00F3778F">
        <w:t>say,</w:t>
      </w:r>
      <w:r>
        <w:t xml:space="preserve"> “</w:t>
      </w:r>
      <w:r w:rsidRPr="00F3778F">
        <w:t>We’ve</w:t>
      </w:r>
      <w:r>
        <w:t xml:space="preserve"> </w:t>
      </w:r>
      <w:r w:rsidRPr="00F3778F">
        <w:t>got</w:t>
      </w:r>
      <w:r>
        <w:t xml:space="preserve"> </w:t>
      </w:r>
      <w:r w:rsidRPr="00F3778F">
        <w:t>to</w:t>
      </w:r>
      <w:r>
        <w:t xml:space="preserve"> </w:t>
      </w:r>
      <w:r w:rsidRPr="00F3778F">
        <w:t>do</w:t>
      </w:r>
      <w:r>
        <w:t xml:space="preserve"> </w:t>
      </w:r>
      <w:r w:rsidRPr="00F3778F">
        <w:t>all</w:t>
      </w:r>
      <w:r>
        <w:t xml:space="preserve"> </w:t>
      </w:r>
      <w:r w:rsidRPr="00F3778F">
        <w:t>that</w:t>
      </w:r>
      <w:r>
        <w:t xml:space="preserve"> </w:t>
      </w:r>
      <w:r w:rsidRPr="00F3778F">
        <w:t>stuff</w:t>
      </w:r>
      <w:r>
        <w:t xml:space="preserve"> </w:t>
      </w:r>
      <w:r w:rsidRPr="00F3778F">
        <w:t>at</w:t>
      </w:r>
      <w:r>
        <w:t xml:space="preserve"> </w:t>
      </w:r>
      <w:r w:rsidRPr="00F3778F">
        <w:t>the</w:t>
      </w:r>
      <w:r>
        <w:t xml:space="preserve"> </w:t>
      </w:r>
      <w:r w:rsidRPr="00F3778F">
        <w:t>front</w:t>
      </w:r>
      <w:r>
        <w:t xml:space="preserve"> </w:t>
      </w:r>
      <w:r w:rsidRPr="00F3778F">
        <w:t>door</w:t>
      </w:r>
      <w:r>
        <w:t xml:space="preserve">, it’s </w:t>
      </w:r>
      <w:r w:rsidRPr="00F3778F">
        <w:t>important</w:t>
      </w:r>
      <w:r>
        <w:t xml:space="preserve">, it’s </w:t>
      </w:r>
      <w:r w:rsidRPr="00F3778F">
        <w:t>all</w:t>
      </w:r>
      <w:r>
        <w:t xml:space="preserve"> </w:t>
      </w:r>
      <w:r w:rsidRPr="00F3778F">
        <w:t>about</w:t>
      </w:r>
      <w:r>
        <w:t xml:space="preserve"> </w:t>
      </w:r>
      <w:r w:rsidRPr="00F3778F">
        <w:t>improving</w:t>
      </w:r>
      <w:r>
        <w:t xml:space="preserve"> </w:t>
      </w:r>
      <w:r w:rsidRPr="00F3778F">
        <w:t>quality</w:t>
      </w:r>
      <w:r>
        <w:t xml:space="preserve"> </w:t>
      </w:r>
      <w:r w:rsidRPr="00F3778F">
        <w:t>of</w:t>
      </w:r>
      <w:r>
        <w:t xml:space="preserve"> </w:t>
      </w:r>
      <w:r w:rsidRPr="00F3778F">
        <w:t>care</w:t>
      </w:r>
      <w:r>
        <w:t>”, bu</w:t>
      </w:r>
      <w:r w:rsidRPr="00F3778F">
        <w:t>t</w:t>
      </w:r>
      <w:r>
        <w:t xml:space="preserve"> </w:t>
      </w:r>
      <w:r w:rsidRPr="00F3778F">
        <w:t>it</w:t>
      </w:r>
      <w:r>
        <w:t xml:space="preserve"> </w:t>
      </w:r>
      <w:r w:rsidRPr="00F3778F">
        <w:t>will</w:t>
      </w:r>
      <w:r>
        <w:t xml:space="preserve"> </w:t>
      </w:r>
      <w:r w:rsidRPr="00F3778F">
        <w:t>not</w:t>
      </w:r>
      <w:r>
        <w:t xml:space="preserve"> </w:t>
      </w:r>
      <w:r w:rsidRPr="00F3778F">
        <w:t>fix</w:t>
      </w:r>
      <w:r>
        <w:t xml:space="preserve"> </w:t>
      </w:r>
      <w:r w:rsidRPr="00F3778F">
        <w:t>the</w:t>
      </w:r>
      <w:r>
        <w:t xml:space="preserve"> </w:t>
      </w:r>
      <w:r w:rsidRPr="00F3778F">
        <w:t>problem</w:t>
      </w:r>
      <w:r>
        <w:t xml:space="preserve"> </w:t>
      </w:r>
      <w:r w:rsidRPr="00F3778F">
        <w:t>that</w:t>
      </w:r>
      <w:r>
        <w:t xml:space="preserve"> </w:t>
      </w:r>
      <w:r w:rsidRPr="00F3778F">
        <w:t>I</w:t>
      </w:r>
      <w:r>
        <w:t xml:space="preserve"> </w:t>
      </w:r>
      <w:r w:rsidRPr="00F3778F">
        <w:t>am</w:t>
      </w:r>
      <w:r>
        <w:t xml:space="preserve"> </w:t>
      </w:r>
      <w:r w:rsidRPr="00F3778F">
        <w:t>describ</w:t>
      </w:r>
      <w:r>
        <w:t>ing</w:t>
      </w:r>
      <w:r w:rsidRPr="00F3778F">
        <w:t>.</w:t>
      </w:r>
      <w:r>
        <w:t xml:space="preserve"> A</w:t>
      </w:r>
      <w:r w:rsidRPr="00F3778F">
        <w:t>s</w:t>
      </w:r>
      <w:r>
        <w:t xml:space="preserve"> </w:t>
      </w:r>
      <w:r w:rsidRPr="00F3778F">
        <w:t>we</w:t>
      </w:r>
      <w:r>
        <w:t xml:space="preserve"> </w:t>
      </w:r>
      <w:r w:rsidRPr="00F3778F">
        <w:t>will</w:t>
      </w:r>
      <w:r>
        <w:t xml:space="preserve"> </w:t>
      </w:r>
      <w:r w:rsidRPr="00F3778F">
        <w:t>go</w:t>
      </w:r>
      <w:r>
        <w:t xml:space="preserve"> </w:t>
      </w:r>
      <w:r w:rsidRPr="00F3778F">
        <w:t>into</w:t>
      </w:r>
      <w:r>
        <w:t xml:space="preserve"> </w:t>
      </w:r>
      <w:r w:rsidRPr="00F3778F">
        <w:t>later,</w:t>
      </w:r>
      <w:r>
        <w:t xml:space="preserve"> </w:t>
      </w:r>
      <w:r w:rsidRPr="00F3778F">
        <w:t>I</w:t>
      </w:r>
      <w:r>
        <w:t xml:space="preserve"> </w:t>
      </w:r>
      <w:r w:rsidRPr="00F3778F">
        <w:t>am</w:t>
      </w:r>
      <w:r>
        <w:t xml:space="preserve"> </w:t>
      </w:r>
      <w:r w:rsidRPr="00F3778F">
        <w:t>sure</w:t>
      </w:r>
      <w:r>
        <w:t xml:space="preserve">, </w:t>
      </w:r>
      <w:r w:rsidRPr="00F3778F">
        <w:t>the</w:t>
      </w:r>
      <w:r>
        <w:t xml:space="preserve"> </w:t>
      </w:r>
      <w:r w:rsidRPr="00F3778F">
        <w:t>problem</w:t>
      </w:r>
      <w:r>
        <w:t xml:space="preserve"> </w:t>
      </w:r>
      <w:r w:rsidRPr="00F3778F">
        <w:t>of</w:t>
      </w:r>
      <w:r>
        <w:t xml:space="preserve"> </w:t>
      </w:r>
      <w:r w:rsidRPr="00F3778F">
        <w:t>full</w:t>
      </w:r>
      <w:r>
        <w:t xml:space="preserve"> </w:t>
      </w:r>
      <w:r w:rsidRPr="00F3778F">
        <w:t>hospitals</w:t>
      </w:r>
      <w:r>
        <w:t xml:space="preserve"> </w:t>
      </w:r>
      <w:r w:rsidRPr="00F3778F">
        <w:t>and</w:t>
      </w:r>
      <w:r>
        <w:t xml:space="preserve"> </w:t>
      </w:r>
      <w:r w:rsidRPr="00F3778F">
        <w:t>overcrowded</w:t>
      </w:r>
      <w:r>
        <w:t xml:space="preserve"> </w:t>
      </w:r>
      <w:r w:rsidRPr="00F3778F">
        <w:t>emergency</w:t>
      </w:r>
      <w:r>
        <w:t xml:space="preserve"> </w:t>
      </w:r>
      <w:r w:rsidRPr="00F3778F">
        <w:t>departments</w:t>
      </w:r>
      <w:r>
        <w:t xml:space="preserve"> </w:t>
      </w:r>
      <w:r w:rsidRPr="00F3778F">
        <w:t>will</w:t>
      </w:r>
      <w:r>
        <w:t xml:space="preserve"> </w:t>
      </w:r>
      <w:r w:rsidRPr="00F3778F">
        <w:t>then</w:t>
      </w:r>
      <w:r>
        <w:t xml:space="preserve"> </w:t>
      </w:r>
      <w:r w:rsidRPr="00F3778F">
        <w:t>have</w:t>
      </w:r>
      <w:r>
        <w:t xml:space="preserve"> </w:t>
      </w:r>
      <w:r w:rsidRPr="00F3778F">
        <w:t>a</w:t>
      </w:r>
      <w:r>
        <w:t xml:space="preserve"> </w:t>
      </w:r>
      <w:r w:rsidRPr="00F3778F">
        <w:t>knock</w:t>
      </w:r>
      <w:r>
        <w:t>-</w:t>
      </w:r>
      <w:r w:rsidRPr="00F3778F">
        <w:t>on</w:t>
      </w:r>
      <w:r>
        <w:t xml:space="preserve"> </w:t>
      </w:r>
      <w:r w:rsidRPr="00F3778F">
        <w:t>effect</w:t>
      </w:r>
      <w:r>
        <w:t xml:space="preserve"> </w:t>
      </w:r>
      <w:r w:rsidRPr="00F3778F">
        <w:t>on</w:t>
      </w:r>
      <w:r>
        <w:t xml:space="preserve"> </w:t>
      </w:r>
      <w:r w:rsidRPr="00F3778F">
        <w:t>the</w:t>
      </w:r>
      <w:r>
        <w:t xml:space="preserve"> </w:t>
      </w:r>
      <w:r w:rsidRPr="00F3778F">
        <w:t>ambulance</w:t>
      </w:r>
      <w:r>
        <w:t xml:space="preserve"> </w:t>
      </w:r>
      <w:r w:rsidRPr="00F3778F">
        <w:t>service.</w:t>
      </w:r>
      <w:r>
        <w:t xml:space="preserve">  </w:t>
      </w:r>
    </w:p>
    <w:p w:rsidR="00496DF8" w:rsidRPr="00362735" w:rsidP="00BF5916">
      <w:pPr>
        <w:pStyle w:val="Remark"/>
      </w:pPr>
      <w:r w:rsidRPr="00E662F5">
        <w:rPr>
          <w:rFonts w:ascii="Arial" w:hAnsi="Arial" w:cs="Arial"/>
        </w:rPr>
        <w:t>​</w:t>
      </w:r>
      <w:r w:rsidRPr="00E662F5">
        <w:rPr>
          <w:b/>
          <w:bCs/>
        </w:rPr>
        <w:t>Baroness</w:t>
      </w:r>
      <w:r>
        <w:rPr>
          <w:b/>
          <w:bCs/>
        </w:rPr>
        <w:t xml:space="preserve"> </w:t>
      </w:r>
      <w:r w:rsidRPr="00E662F5">
        <w:rPr>
          <w:b/>
          <w:bCs/>
        </w:rPr>
        <w:t>Nichols</w:t>
      </w:r>
      <w:r>
        <w:rPr>
          <w:b/>
          <w:bCs/>
        </w:rPr>
        <w:t xml:space="preserve"> </w:t>
      </w:r>
      <w:r w:rsidRPr="00E662F5">
        <w:rPr>
          <w:b/>
          <w:bCs/>
        </w:rPr>
        <w:t>of</w:t>
      </w:r>
      <w:r>
        <w:rPr>
          <w:b/>
          <w:bCs/>
        </w:rPr>
        <w:t xml:space="preserve"> </w:t>
      </w:r>
      <w:r w:rsidRPr="00E662F5">
        <w:rPr>
          <w:b/>
          <w:bCs/>
        </w:rPr>
        <w:t>Selby:</w:t>
      </w:r>
      <w:r w:rsidRPr="00E662F5">
        <w:rPr>
          <w:rFonts w:ascii="Arial" w:hAnsi="Arial" w:cs="Arial"/>
        </w:rPr>
        <w:t>​</w:t>
      </w:r>
      <w:r>
        <w:t xml:space="preserve"> </w:t>
      </w:r>
      <w:r w:rsidRPr="00E662F5">
        <w:t>This</w:t>
      </w:r>
      <w:r>
        <w:t xml:space="preserve"> </w:t>
      </w:r>
      <w:r w:rsidRPr="00E662F5">
        <w:t>is</w:t>
      </w:r>
      <w:r>
        <w:t xml:space="preserve"> </w:t>
      </w:r>
      <w:r w:rsidRPr="00E662F5">
        <w:t>probably</w:t>
      </w:r>
      <w:r>
        <w:t xml:space="preserve"> </w:t>
      </w:r>
      <w:r w:rsidRPr="00E662F5">
        <w:t>for</w:t>
      </w:r>
      <w:r>
        <w:t xml:space="preserve"> </w:t>
      </w:r>
      <w:r w:rsidRPr="00E662F5">
        <w:t>all</w:t>
      </w:r>
      <w:r>
        <w:t xml:space="preserve"> </w:t>
      </w:r>
      <w:r w:rsidRPr="00E662F5">
        <w:t>three</w:t>
      </w:r>
      <w:r>
        <w:t xml:space="preserve"> </w:t>
      </w:r>
      <w:r w:rsidRPr="00E662F5">
        <w:t>of</w:t>
      </w:r>
      <w:r>
        <w:t xml:space="preserve"> </w:t>
      </w:r>
      <w:r w:rsidRPr="00E662F5">
        <w:t>you</w:t>
      </w:r>
      <w:r>
        <w:t xml:space="preserve"> </w:t>
      </w:r>
      <w:r w:rsidRPr="00E662F5">
        <w:t>and</w:t>
      </w:r>
      <w:r>
        <w:t xml:space="preserve"> </w:t>
      </w:r>
      <w:r w:rsidRPr="00E662F5">
        <w:t>I</w:t>
      </w:r>
      <w:r>
        <w:t xml:space="preserve"> </w:t>
      </w:r>
      <w:r w:rsidRPr="00E662F5">
        <w:t>probably</w:t>
      </w:r>
      <w:r>
        <w:t xml:space="preserve"> </w:t>
      </w:r>
      <w:r w:rsidRPr="00E662F5">
        <w:t>know</w:t>
      </w:r>
      <w:r>
        <w:t xml:space="preserve"> </w:t>
      </w:r>
      <w:r w:rsidRPr="00E662F5">
        <w:t>the</w:t>
      </w:r>
      <w:r>
        <w:t xml:space="preserve"> </w:t>
      </w:r>
      <w:r w:rsidRPr="00E662F5">
        <w:t>answer</w:t>
      </w:r>
      <w:r>
        <w:t xml:space="preserve"> </w:t>
      </w:r>
      <w:r w:rsidRPr="00E662F5">
        <w:t>to</w:t>
      </w:r>
      <w:r>
        <w:t xml:space="preserve"> it </w:t>
      </w:r>
      <w:r w:rsidRPr="00E662F5">
        <w:t>in</w:t>
      </w:r>
      <w:r>
        <w:t xml:space="preserve"> </w:t>
      </w:r>
      <w:r w:rsidRPr="00E662F5">
        <w:t>certain</w:t>
      </w:r>
      <w:r>
        <w:t xml:space="preserve"> </w:t>
      </w:r>
      <w:r w:rsidRPr="00E662F5">
        <w:t>areas.</w:t>
      </w:r>
      <w:r>
        <w:t xml:space="preserve"> H</w:t>
      </w:r>
      <w:r w:rsidRPr="00362735">
        <w:t>ow</w:t>
      </w:r>
      <w:r>
        <w:t xml:space="preserve"> </w:t>
      </w:r>
      <w:r w:rsidRPr="00362735">
        <w:t>resilient</w:t>
      </w:r>
      <w:r>
        <w:t xml:space="preserve"> </w:t>
      </w:r>
      <w:r w:rsidRPr="00362735">
        <w:t>is</w:t>
      </w:r>
      <w:r>
        <w:t xml:space="preserve"> </w:t>
      </w:r>
      <w:r w:rsidRPr="00362735">
        <w:t>the</w:t>
      </w:r>
      <w:r>
        <w:t xml:space="preserve"> </w:t>
      </w:r>
      <w:r w:rsidRPr="00362735">
        <w:t>urgent</w:t>
      </w:r>
      <w:r>
        <w:t xml:space="preserve"> </w:t>
      </w:r>
      <w:r w:rsidRPr="00362735">
        <w:t>and</w:t>
      </w:r>
      <w:r>
        <w:t xml:space="preserve"> </w:t>
      </w:r>
      <w:r w:rsidRPr="00362735">
        <w:t>emergency</w:t>
      </w:r>
      <w:r>
        <w:t xml:space="preserve"> </w:t>
      </w:r>
      <w:r w:rsidRPr="00362735">
        <w:t>care</w:t>
      </w:r>
      <w:r>
        <w:t xml:space="preserve"> </w:t>
      </w:r>
      <w:r w:rsidRPr="00362735">
        <w:t>system?</w:t>
      </w:r>
      <w:r>
        <w:t xml:space="preserve"> </w:t>
      </w:r>
    </w:p>
    <w:p w:rsidR="00496DF8" w:rsidP="00496DF8">
      <w:pPr>
        <w:pStyle w:val="Answer"/>
      </w:pPr>
      <w:r w:rsidRPr="00E662F5">
        <w:rPr>
          <w:rFonts w:ascii="Arial" w:hAnsi="Arial" w:cs="Arial"/>
        </w:rPr>
        <w:t>​​</w:t>
      </w:r>
      <w:r w:rsidRPr="00E662F5">
        <w:rPr>
          <w:b/>
          <w:bCs/>
          <w:i/>
          <w:iCs/>
        </w:rPr>
        <w:t>Tracy</w:t>
      </w:r>
      <w:r>
        <w:rPr>
          <w:b/>
          <w:bCs/>
          <w:i/>
          <w:iCs/>
        </w:rPr>
        <w:t xml:space="preserve"> </w:t>
      </w:r>
      <w:r w:rsidRPr="00E662F5">
        <w:rPr>
          <w:b/>
          <w:bCs/>
          <w:i/>
          <w:iCs/>
        </w:rPr>
        <w:t>Nicholls:</w:t>
      </w:r>
      <w:r w:rsidRPr="00E662F5">
        <w:rPr>
          <w:rFonts w:ascii="Arial" w:hAnsi="Arial" w:cs="Arial"/>
        </w:rPr>
        <w:t>​</w:t>
      </w:r>
      <w:r>
        <w:t xml:space="preserve"> </w:t>
      </w:r>
      <w:r w:rsidRPr="00E662F5">
        <w:t>I</w:t>
      </w:r>
      <w:r>
        <w:t xml:space="preserve"> </w:t>
      </w:r>
      <w:r w:rsidRPr="00E662F5">
        <w:t>would</w:t>
      </w:r>
      <w:r>
        <w:t xml:space="preserve"> not </w:t>
      </w:r>
      <w:r w:rsidRPr="00E662F5">
        <w:t>use</w:t>
      </w:r>
      <w:r>
        <w:t xml:space="preserve"> </w:t>
      </w:r>
      <w:r w:rsidRPr="00E662F5">
        <w:t>“resilient”.</w:t>
      </w:r>
      <w:r>
        <w:t xml:space="preserve"> </w:t>
      </w:r>
      <w:r w:rsidRPr="00E662F5">
        <w:t>I</w:t>
      </w:r>
      <w:r>
        <w:t xml:space="preserve"> </w:t>
      </w:r>
      <w:r w:rsidRPr="00E662F5">
        <w:t>would</w:t>
      </w:r>
      <w:r>
        <w:t xml:space="preserve"> </w:t>
      </w:r>
      <w:r w:rsidRPr="00E662F5">
        <w:t>use</w:t>
      </w:r>
      <w:r>
        <w:t xml:space="preserve"> </w:t>
      </w:r>
      <w:r w:rsidRPr="00E662F5">
        <w:t>“fragile”.</w:t>
      </w:r>
      <w:r>
        <w:t xml:space="preserve"> </w:t>
      </w:r>
      <w:r w:rsidRPr="0033564A">
        <w:t>Resilience</w:t>
      </w:r>
      <w:r>
        <w:t xml:space="preserve"> </w:t>
      </w:r>
      <w:r w:rsidRPr="0033564A">
        <w:t>for</w:t>
      </w:r>
      <w:r>
        <w:t xml:space="preserve"> </w:t>
      </w:r>
      <w:r w:rsidRPr="0033564A">
        <w:t>me</w:t>
      </w:r>
      <w:r>
        <w:t xml:space="preserve"> </w:t>
      </w:r>
      <w:r w:rsidRPr="0033564A">
        <w:t>is</w:t>
      </w:r>
      <w:r>
        <w:t xml:space="preserve"> </w:t>
      </w:r>
      <w:r w:rsidRPr="0033564A">
        <w:t>where</w:t>
      </w:r>
      <w:r>
        <w:t xml:space="preserve"> </w:t>
      </w:r>
      <w:r w:rsidRPr="0033564A">
        <w:t>a</w:t>
      </w:r>
      <w:r>
        <w:t xml:space="preserve"> </w:t>
      </w:r>
      <w:r w:rsidRPr="0033564A">
        <w:t>system</w:t>
      </w:r>
      <w:r>
        <w:t xml:space="preserve"> </w:t>
      </w:r>
      <w:r w:rsidRPr="0033564A">
        <w:t>can</w:t>
      </w:r>
      <w:r>
        <w:t xml:space="preserve"> </w:t>
      </w:r>
      <w:r w:rsidRPr="0033564A">
        <w:t>cope</w:t>
      </w:r>
      <w:r>
        <w:t xml:space="preserve"> </w:t>
      </w:r>
      <w:r w:rsidRPr="0033564A">
        <w:t>with</w:t>
      </w:r>
      <w:r>
        <w:t xml:space="preserve"> </w:t>
      </w:r>
      <w:r w:rsidRPr="0033564A">
        <w:t>seasonal</w:t>
      </w:r>
      <w:r>
        <w:t xml:space="preserve"> </w:t>
      </w:r>
      <w:r w:rsidRPr="0033564A">
        <w:t>variation</w:t>
      </w:r>
      <w:r>
        <w:t xml:space="preserve"> </w:t>
      </w:r>
      <w:r w:rsidRPr="0033564A">
        <w:t>influxes</w:t>
      </w:r>
      <w:r>
        <w:t xml:space="preserve"> </w:t>
      </w:r>
      <w:r w:rsidRPr="0033564A">
        <w:t>such</w:t>
      </w:r>
      <w:r>
        <w:t xml:space="preserve"> </w:t>
      </w:r>
      <w:r w:rsidRPr="0033564A">
        <w:t>as</w:t>
      </w:r>
      <w:r>
        <w:t xml:space="preserve"> </w:t>
      </w:r>
      <w:r w:rsidRPr="0033564A">
        <w:t>major</w:t>
      </w:r>
      <w:r>
        <w:t xml:space="preserve"> </w:t>
      </w:r>
      <w:r w:rsidRPr="0033564A">
        <w:t>incidents</w:t>
      </w:r>
      <w:r>
        <w:t xml:space="preserve"> </w:t>
      </w:r>
      <w:r w:rsidRPr="0033564A">
        <w:t>or</w:t>
      </w:r>
      <w:r>
        <w:t xml:space="preserve"> </w:t>
      </w:r>
      <w:r w:rsidRPr="0033564A">
        <w:t>epidemiological</w:t>
      </w:r>
      <w:r>
        <w:t xml:space="preserve"> </w:t>
      </w:r>
      <w:r w:rsidRPr="0033564A">
        <w:t>issues</w:t>
      </w:r>
      <w:r>
        <w:t xml:space="preserve">, </w:t>
      </w:r>
      <w:r w:rsidRPr="0033564A">
        <w:t>where</w:t>
      </w:r>
      <w:r>
        <w:t xml:space="preserve"> </w:t>
      </w:r>
      <w:r w:rsidRPr="0033564A">
        <w:t>it</w:t>
      </w:r>
      <w:r>
        <w:t xml:space="preserve"> </w:t>
      </w:r>
      <w:r w:rsidRPr="0033564A">
        <w:t>can</w:t>
      </w:r>
      <w:r>
        <w:t xml:space="preserve"> </w:t>
      </w:r>
      <w:r w:rsidRPr="0033564A">
        <w:t>bounce</w:t>
      </w:r>
      <w:r>
        <w:t xml:space="preserve"> </w:t>
      </w:r>
      <w:r w:rsidRPr="0033564A">
        <w:t>back</w:t>
      </w:r>
      <w:r>
        <w:t xml:space="preserve"> </w:t>
      </w:r>
      <w:r w:rsidRPr="0033564A">
        <w:t>quickly,</w:t>
      </w:r>
      <w:r>
        <w:t xml:space="preserve"> </w:t>
      </w:r>
      <w:r w:rsidRPr="0033564A">
        <w:t>where</w:t>
      </w:r>
      <w:r>
        <w:t xml:space="preserve"> </w:t>
      </w:r>
      <w:r w:rsidRPr="0033564A">
        <w:t>there</w:t>
      </w:r>
      <w:r>
        <w:t xml:space="preserve"> is </w:t>
      </w:r>
      <w:r w:rsidRPr="0033564A">
        <w:t>no</w:t>
      </w:r>
      <w:r>
        <w:t xml:space="preserve"> </w:t>
      </w:r>
      <w:r w:rsidRPr="0033564A">
        <w:t>cascade</w:t>
      </w:r>
      <w:r>
        <w:t xml:space="preserve"> </w:t>
      </w:r>
      <w:r w:rsidRPr="0033564A">
        <w:t>failure.</w:t>
      </w:r>
      <w:r>
        <w:t xml:space="preserve"> The ED </w:t>
      </w:r>
      <w:r w:rsidRPr="0033564A">
        <w:t>is</w:t>
      </w:r>
      <w:r>
        <w:t xml:space="preserve"> </w:t>
      </w:r>
      <w:r w:rsidRPr="0033564A">
        <w:t>overcrowded</w:t>
      </w:r>
      <w:r>
        <w:t xml:space="preserve">; </w:t>
      </w:r>
      <w:r w:rsidRPr="0033564A">
        <w:t>therefore</w:t>
      </w:r>
      <w:r>
        <w:t xml:space="preserve">, </w:t>
      </w:r>
      <w:r w:rsidRPr="0033564A">
        <w:t>the</w:t>
      </w:r>
      <w:r>
        <w:t xml:space="preserve"> </w:t>
      </w:r>
      <w:r w:rsidRPr="0033564A">
        <w:t>ambulance</w:t>
      </w:r>
      <w:r>
        <w:t xml:space="preserve"> </w:t>
      </w:r>
      <w:r w:rsidRPr="0033564A">
        <w:t>is</w:t>
      </w:r>
      <w:r>
        <w:t xml:space="preserve"> </w:t>
      </w:r>
      <w:r w:rsidRPr="0033564A">
        <w:t>delayed</w:t>
      </w:r>
      <w:r>
        <w:t xml:space="preserve">; therefore, </w:t>
      </w:r>
      <w:r w:rsidRPr="0033564A">
        <w:t>the</w:t>
      </w:r>
      <w:r>
        <w:t xml:space="preserve"> </w:t>
      </w:r>
      <w:r w:rsidRPr="0033564A">
        <w:t>patient</w:t>
      </w:r>
      <w:r>
        <w:t xml:space="preserve"> </w:t>
      </w:r>
      <w:r w:rsidRPr="0033564A">
        <w:t>in</w:t>
      </w:r>
      <w:r>
        <w:t xml:space="preserve"> </w:t>
      </w:r>
      <w:r w:rsidRPr="0033564A">
        <w:t>the</w:t>
      </w:r>
      <w:r>
        <w:t xml:space="preserve"> </w:t>
      </w:r>
      <w:r w:rsidRPr="0033564A">
        <w:t>community</w:t>
      </w:r>
      <w:r>
        <w:t xml:space="preserve"> </w:t>
      </w:r>
      <w:r w:rsidRPr="0033564A">
        <w:t>cannot</w:t>
      </w:r>
      <w:r>
        <w:t xml:space="preserve"> </w:t>
      </w:r>
      <w:r w:rsidRPr="0033564A">
        <w:t>get</w:t>
      </w:r>
      <w:r>
        <w:t xml:space="preserve"> </w:t>
      </w:r>
      <w:r w:rsidRPr="0033564A">
        <w:t>an</w:t>
      </w:r>
      <w:r>
        <w:t xml:space="preserve"> </w:t>
      </w:r>
      <w:r w:rsidRPr="0033564A">
        <w:t>ambulance</w:t>
      </w:r>
      <w:r>
        <w:t>; t</w:t>
      </w:r>
      <w:r w:rsidRPr="0033564A">
        <w:t>herefore</w:t>
      </w:r>
      <w:r>
        <w:t xml:space="preserve">, </w:t>
      </w:r>
      <w:r w:rsidRPr="0033564A">
        <w:t>harm</w:t>
      </w:r>
      <w:r>
        <w:t xml:space="preserve"> </w:t>
      </w:r>
      <w:r w:rsidRPr="0033564A">
        <w:t>is</w:t>
      </w:r>
      <w:r>
        <w:t xml:space="preserve"> </w:t>
      </w:r>
      <w:r w:rsidRPr="0033564A">
        <w:t>coming</w:t>
      </w:r>
      <w:r>
        <w:t xml:space="preserve"> </w:t>
      </w:r>
      <w:r w:rsidRPr="0033564A">
        <w:t>to</w:t>
      </w:r>
      <w:r>
        <w:t xml:space="preserve"> </w:t>
      </w:r>
      <w:r w:rsidRPr="0033564A">
        <w:t>the</w:t>
      </w:r>
      <w:r>
        <w:t xml:space="preserve"> </w:t>
      </w:r>
      <w:r w:rsidRPr="0033564A">
        <w:t>patients</w:t>
      </w:r>
      <w:r>
        <w:t xml:space="preserve"> </w:t>
      </w:r>
      <w:r w:rsidRPr="0033564A">
        <w:t>in</w:t>
      </w:r>
      <w:r>
        <w:t xml:space="preserve"> </w:t>
      </w:r>
      <w:r w:rsidRPr="0033564A">
        <w:t>the</w:t>
      </w:r>
      <w:r>
        <w:t xml:space="preserve"> </w:t>
      </w:r>
      <w:r w:rsidRPr="0033564A">
        <w:t>corridor</w:t>
      </w:r>
      <w:r>
        <w:t xml:space="preserve"> and r</w:t>
      </w:r>
      <w:r w:rsidRPr="0033564A">
        <w:t>esponse</w:t>
      </w:r>
      <w:r>
        <w:t xml:space="preserve"> </w:t>
      </w:r>
      <w:r w:rsidRPr="0033564A">
        <w:t>times</w:t>
      </w:r>
      <w:r>
        <w:t xml:space="preserve"> </w:t>
      </w:r>
      <w:r w:rsidRPr="0033564A">
        <w:t>flounder</w:t>
      </w:r>
      <w:r>
        <w:t>.</w:t>
      </w:r>
    </w:p>
    <w:p w:rsidR="00496DF8" w:rsidRPr="00E662F5" w:rsidP="00496DF8">
      <w:pPr>
        <w:pStyle w:val="Answer"/>
      </w:pPr>
      <w:r>
        <w:t xml:space="preserve">If </w:t>
      </w:r>
      <w:r w:rsidRPr="0033564A">
        <w:t>it</w:t>
      </w:r>
      <w:r>
        <w:t xml:space="preserve"> </w:t>
      </w:r>
      <w:r w:rsidRPr="0033564A">
        <w:t>was</w:t>
      </w:r>
      <w:r>
        <w:t xml:space="preserve"> </w:t>
      </w:r>
      <w:r w:rsidRPr="0033564A">
        <w:t>resilient,</w:t>
      </w:r>
      <w:r>
        <w:t xml:space="preserve"> </w:t>
      </w:r>
      <w:r w:rsidRPr="0033564A">
        <w:t>you</w:t>
      </w:r>
      <w:r>
        <w:t xml:space="preserve"> </w:t>
      </w:r>
      <w:r w:rsidRPr="0033564A">
        <w:t>would</w:t>
      </w:r>
      <w:r>
        <w:t xml:space="preserve"> </w:t>
      </w:r>
      <w:r w:rsidRPr="0033564A">
        <w:t>not</w:t>
      </w:r>
      <w:r>
        <w:t xml:space="preserve"> </w:t>
      </w:r>
      <w:r w:rsidRPr="0033564A">
        <w:t>see</w:t>
      </w:r>
      <w:r>
        <w:t xml:space="preserve"> </w:t>
      </w:r>
      <w:r w:rsidRPr="0033564A">
        <w:t>that</w:t>
      </w:r>
      <w:r>
        <w:t xml:space="preserve"> </w:t>
      </w:r>
      <w:r w:rsidRPr="0033564A">
        <w:t>whole</w:t>
      </w:r>
      <w:r>
        <w:t xml:space="preserve"> </w:t>
      </w:r>
      <w:r w:rsidRPr="0033564A">
        <w:t>cascade</w:t>
      </w:r>
      <w:r>
        <w:t xml:space="preserve"> </w:t>
      </w:r>
      <w:r w:rsidRPr="0033564A">
        <w:t>that</w:t>
      </w:r>
      <w:r>
        <w:t xml:space="preserve"> </w:t>
      </w:r>
      <w:r w:rsidRPr="0033564A">
        <w:t>we</w:t>
      </w:r>
      <w:r>
        <w:t xml:space="preserve"> </w:t>
      </w:r>
      <w:r w:rsidRPr="0033564A">
        <w:t>have</w:t>
      </w:r>
      <w:r>
        <w:t xml:space="preserve"> </w:t>
      </w:r>
      <w:r w:rsidRPr="0033564A">
        <w:t>seen</w:t>
      </w:r>
      <w:r>
        <w:t xml:space="preserve"> </w:t>
      </w:r>
      <w:r w:rsidRPr="0033564A">
        <w:t>for</w:t>
      </w:r>
      <w:r>
        <w:t xml:space="preserve"> </w:t>
      </w:r>
      <w:r w:rsidRPr="0033564A">
        <w:t>years.</w:t>
      </w:r>
      <w:r>
        <w:t xml:space="preserve"> It </w:t>
      </w:r>
      <w:r w:rsidRPr="0033564A">
        <w:t>is</w:t>
      </w:r>
      <w:r>
        <w:t xml:space="preserve"> </w:t>
      </w:r>
      <w:r w:rsidRPr="0033564A">
        <w:t>not</w:t>
      </w:r>
      <w:r>
        <w:t xml:space="preserve"> </w:t>
      </w:r>
      <w:r w:rsidRPr="0033564A">
        <w:t>my</w:t>
      </w:r>
      <w:r>
        <w:t xml:space="preserve"> </w:t>
      </w:r>
      <w:r w:rsidRPr="0033564A">
        <w:t>role</w:t>
      </w:r>
      <w:r>
        <w:t xml:space="preserve"> </w:t>
      </w:r>
      <w:r w:rsidRPr="0033564A">
        <w:t>to</w:t>
      </w:r>
      <w:r>
        <w:t xml:space="preserve"> </w:t>
      </w:r>
      <w:r w:rsidRPr="0033564A">
        <w:t>build</w:t>
      </w:r>
      <w:r>
        <w:t xml:space="preserve"> </w:t>
      </w:r>
      <w:r w:rsidRPr="0033564A">
        <w:t>the</w:t>
      </w:r>
      <w:r>
        <w:t xml:space="preserve"> </w:t>
      </w:r>
      <w:r w:rsidRPr="0033564A">
        <w:t>resilience</w:t>
      </w:r>
      <w:r>
        <w:t xml:space="preserve"> </w:t>
      </w:r>
      <w:r w:rsidRPr="0033564A">
        <w:t>but</w:t>
      </w:r>
      <w:r>
        <w:t xml:space="preserve">, as Will </w:t>
      </w:r>
      <w:r w:rsidRPr="0033564A">
        <w:t>alluded</w:t>
      </w:r>
      <w:r>
        <w:t xml:space="preserve"> </w:t>
      </w:r>
      <w:r w:rsidRPr="0033564A">
        <w:t>to</w:t>
      </w:r>
      <w:r>
        <w:t xml:space="preserve">, </w:t>
      </w:r>
      <w:r w:rsidRPr="0033564A">
        <w:t>the</w:t>
      </w:r>
      <w:r>
        <w:t xml:space="preserve"> </w:t>
      </w:r>
      <w:r w:rsidRPr="0033564A">
        <w:t>efforts</w:t>
      </w:r>
      <w:r>
        <w:t xml:space="preserve"> </w:t>
      </w:r>
      <w:r w:rsidRPr="0033564A">
        <w:t>of</w:t>
      </w:r>
      <w:r>
        <w:t xml:space="preserve"> </w:t>
      </w:r>
      <w:r w:rsidRPr="0033564A">
        <w:t>the</w:t>
      </w:r>
      <w:r>
        <w:t xml:space="preserve"> </w:t>
      </w:r>
      <w:r w:rsidRPr="0033564A">
        <w:t>staff</w:t>
      </w:r>
      <w:r>
        <w:t xml:space="preserve"> </w:t>
      </w:r>
      <w:r w:rsidRPr="0033564A">
        <w:t>who</w:t>
      </w:r>
      <w:r>
        <w:t xml:space="preserve"> </w:t>
      </w:r>
      <w:r w:rsidRPr="0033564A">
        <w:t>work</w:t>
      </w:r>
      <w:r>
        <w:t xml:space="preserve"> </w:t>
      </w:r>
      <w:r w:rsidRPr="0033564A">
        <w:t>in</w:t>
      </w:r>
      <w:r>
        <w:t xml:space="preserve"> </w:t>
      </w:r>
      <w:r w:rsidRPr="0033564A">
        <w:t>all</w:t>
      </w:r>
      <w:r>
        <w:t xml:space="preserve"> </w:t>
      </w:r>
      <w:r w:rsidRPr="0033564A">
        <w:t>these</w:t>
      </w:r>
      <w:r>
        <w:t xml:space="preserve"> </w:t>
      </w:r>
      <w:r w:rsidRPr="0033564A">
        <w:t>different</w:t>
      </w:r>
      <w:r>
        <w:t xml:space="preserve"> </w:t>
      </w:r>
      <w:r w:rsidRPr="0033564A">
        <w:t>points</w:t>
      </w:r>
      <w:r>
        <w:t xml:space="preserve"> </w:t>
      </w:r>
      <w:r w:rsidRPr="0033564A">
        <w:t>is,</w:t>
      </w:r>
      <w:r>
        <w:t xml:space="preserve"> </w:t>
      </w:r>
      <w:r w:rsidRPr="0033564A">
        <w:t>quite</w:t>
      </w:r>
      <w:r>
        <w:t xml:space="preserve"> </w:t>
      </w:r>
      <w:r w:rsidRPr="0033564A">
        <w:t>frankly,</w:t>
      </w:r>
      <w:r>
        <w:t xml:space="preserve"> </w:t>
      </w:r>
      <w:r w:rsidRPr="0033564A">
        <w:t>heroic</w:t>
      </w:r>
      <w:r>
        <w:t xml:space="preserve"> </w:t>
      </w:r>
      <w:r w:rsidRPr="0033564A">
        <w:t>at</w:t>
      </w:r>
      <w:r>
        <w:t xml:space="preserve"> </w:t>
      </w:r>
      <w:r w:rsidRPr="0033564A">
        <w:t>times</w:t>
      </w:r>
      <w:r>
        <w:t xml:space="preserve">. You </w:t>
      </w:r>
      <w:r w:rsidRPr="0033564A">
        <w:t>cannot</w:t>
      </w:r>
      <w:r>
        <w:t xml:space="preserve"> </w:t>
      </w:r>
      <w:r w:rsidRPr="0033564A">
        <w:t>rely</w:t>
      </w:r>
      <w:r>
        <w:t xml:space="preserve"> </w:t>
      </w:r>
      <w:r w:rsidRPr="0033564A">
        <w:t>on</w:t>
      </w:r>
      <w:r>
        <w:t xml:space="preserve"> </w:t>
      </w:r>
      <w:r w:rsidRPr="0033564A">
        <w:t>those</w:t>
      </w:r>
      <w:r>
        <w:t xml:space="preserve"> </w:t>
      </w:r>
      <w:r w:rsidRPr="0033564A">
        <w:t>people</w:t>
      </w:r>
      <w:r>
        <w:t xml:space="preserve"> </w:t>
      </w:r>
      <w:r w:rsidRPr="0033564A">
        <w:t>to</w:t>
      </w:r>
      <w:r>
        <w:t xml:space="preserve"> </w:t>
      </w:r>
      <w:r w:rsidRPr="0033564A">
        <w:t>keep</w:t>
      </w:r>
      <w:r>
        <w:t xml:space="preserve"> </w:t>
      </w:r>
      <w:r w:rsidRPr="0033564A">
        <w:t>a</w:t>
      </w:r>
      <w:r>
        <w:t xml:space="preserve"> </w:t>
      </w:r>
      <w:r w:rsidRPr="0033564A">
        <w:t>system</w:t>
      </w:r>
      <w:r>
        <w:t xml:space="preserve"> </w:t>
      </w:r>
      <w:r w:rsidRPr="0033564A">
        <w:t>going.</w:t>
      </w:r>
      <w:r>
        <w:t xml:space="preserve"> </w:t>
      </w:r>
      <w:r w:rsidRPr="0033564A">
        <w:t>It</w:t>
      </w:r>
      <w:r>
        <w:t xml:space="preserve"> </w:t>
      </w:r>
      <w:r w:rsidRPr="0033564A">
        <w:t>takes</w:t>
      </w:r>
      <w:r>
        <w:t xml:space="preserve"> </w:t>
      </w:r>
      <w:r w:rsidRPr="0033564A">
        <w:t>other</w:t>
      </w:r>
      <w:r>
        <w:t xml:space="preserve"> </w:t>
      </w:r>
      <w:r w:rsidRPr="0033564A">
        <w:t>input.</w:t>
      </w:r>
      <w:r>
        <w:t xml:space="preserve"> </w:t>
      </w:r>
    </w:p>
    <w:p w:rsidR="00496DF8" w:rsidP="00496DF8">
      <w:pPr>
        <w:pStyle w:val="Answer"/>
      </w:pPr>
      <w:r w:rsidRPr="00E662F5">
        <w:rPr>
          <w:rFonts w:ascii="Arial" w:hAnsi="Arial" w:cs="Arial"/>
        </w:rPr>
        <w:t>​​</w:t>
      </w:r>
      <w:r w:rsidRPr="00E662F5">
        <w:rPr>
          <w:b/>
          <w:bCs/>
          <w:i/>
          <w:iCs/>
        </w:rPr>
        <w:t>William</w:t>
      </w:r>
      <w:r>
        <w:rPr>
          <w:b/>
          <w:bCs/>
          <w:i/>
          <w:iCs/>
        </w:rPr>
        <w:t xml:space="preserve"> </w:t>
      </w:r>
      <w:r w:rsidRPr="00E662F5">
        <w:rPr>
          <w:b/>
          <w:bCs/>
          <w:i/>
          <w:iCs/>
        </w:rPr>
        <w:t>Pett:</w:t>
      </w:r>
      <w:r w:rsidRPr="00E662F5">
        <w:rPr>
          <w:rFonts w:ascii="Arial" w:hAnsi="Arial" w:cs="Arial"/>
        </w:rPr>
        <w:t>​</w:t>
      </w:r>
      <w:r>
        <w:t xml:space="preserve"> </w:t>
      </w:r>
      <w:r w:rsidRPr="00E662F5">
        <w:t>I</w:t>
      </w:r>
      <w:r>
        <w:t xml:space="preserve"> </w:t>
      </w:r>
      <w:r w:rsidRPr="00E662F5">
        <w:t>consider</w:t>
      </w:r>
      <w:r>
        <w:t xml:space="preserve"> </w:t>
      </w:r>
      <w:r w:rsidRPr="00E662F5">
        <w:t>a</w:t>
      </w:r>
      <w:r>
        <w:t xml:space="preserve"> </w:t>
      </w:r>
      <w:r w:rsidRPr="00E662F5">
        <w:t>resilient</w:t>
      </w:r>
      <w:r>
        <w:t xml:space="preserve"> </w:t>
      </w:r>
      <w:r w:rsidRPr="00E662F5">
        <w:t>system</w:t>
      </w:r>
      <w:r>
        <w:t xml:space="preserve"> </w:t>
      </w:r>
      <w:r w:rsidRPr="00E662F5">
        <w:t>to</w:t>
      </w:r>
      <w:r>
        <w:t xml:space="preserve"> </w:t>
      </w:r>
      <w:r w:rsidRPr="00E662F5">
        <w:t>be</w:t>
      </w:r>
      <w:r>
        <w:t xml:space="preserve"> </w:t>
      </w:r>
      <w:r w:rsidRPr="00E662F5">
        <w:t>one</w:t>
      </w:r>
      <w:r>
        <w:t xml:space="preserve"> </w:t>
      </w:r>
      <w:r w:rsidRPr="00E662F5">
        <w:t>where</w:t>
      </w:r>
      <w:r>
        <w:t xml:space="preserve"> </w:t>
      </w:r>
      <w:r w:rsidRPr="00E662F5">
        <w:t>patients</w:t>
      </w:r>
      <w:r>
        <w:t xml:space="preserve"> </w:t>
      </w:r>
      <w:r w:rsidRPr="00E662F5">
        <w:t>get</w:t>
      </w:r>
      <w:r>
        <w:t xml:space="preserve"> </w:t>
      </w:r>
      <w:r w:rsidRPr="00E662F5">
        <w:t>good</w:t>
      </w:r>
      <w:r>
        <w:t xml:space="preserve"> </w:t>
      </w:r>
      <w:r w:rsidRPr="00E662F5">
        <w:t>and</w:t>
      </w:r>
      <w:r>
        <w:t xml:space="preserve"> </w:t>
      </w:r>
      <w:r w:rsidRPr="00E662F5">
        <w:t>timely</w:t>
      </w:r>
      <w:r>
        <w:t xml:space="preserve"> </w:t>
      </w:r>
      <w:r w:rsidRPr="00E662F5">
        <w:t>care</w:t>
      </w:r>
      <w:r>
        <w:t xml:space="preserve"> </w:t>
      </w:r>
      <w:r w:rsidRPr="00E662F5">
        <w:t>even</w:t>
      </w:r>
      <w:r>
        <w:t xml:space="preserve"> </w:t>
      </w:r>
      <w:r w:rsidRPr="00E662F5">
        <w:t>when</w:t>
      </w:r>
      <w:r>
        <w:t xml:space="preserve"> </w:t>
      </w:r>
      <w:r w:rsidRPr="00E662F5">
        <w:t>that</w:t>
      </w:r>
      <w:r>
        <w:t xml:space="preserve"> </w:t>
      </w:r>
      <w:r w:rsidRPr="00E662F5">
        <w:t>system</w:t>
      </w:r>
      <w:r>
        <w:t xml:space="preserve"> </w:t>
      </w:r>
      <w:r w:rsidRPr="00E662F5">
        <w:t>is</w:t>
      </w:r>
      <w:r>
        <w:t xml:space="preserve"> </w:t>
      </w:r>
      <w:r w:rsidRPr="00E662F5">
        <w:t>under</w:t>
      </w:r>
      <w:r>
        <w:t xml:space="preserve"> </w:t>
      </w:r>
      <w:r w:rsidRPr="00E662F5">
        <w:t>severe</w:t>
      </w:r>
      <w:r>
        <w:t xml:space="preserve"> </w:t>
      </w:r>
      <w:r w:rsidRPr="00E662F5">
        <w:t>pressure.</w:t>
      </w:r>
      <w:r>
        <w:t xml:space="preserve"> As </w:t>
      </w:r>
      <w:r w:rsidRPr="00894F17">
        <w:t>we</w:t>
      </w:r>
      <w:r>
        <w:t xml:space="preserve"> </w:t>
      </w:r>
      <w:r w:rsidRPr="00894F17">
        <w:t>look</w:t>
      </w:r>
      <w:r>
        <w:t xml:space="preserve"> </w:t>
      </w:r>
      <w:r w:rsidRPr="00894F17">
        <w:t>ahead,</w:t>
      </w:r>
      <w:r>
        <w:t xml:space="preserve"> </w:t>
      </w:r>
      <w:r w:rsidRPr="00894F17">
        <w:t>how</w:t>
      </w:r>
      <w:r>
        <w:t xml:space="preserve"> </w:t>
      </w:r>
      <w:r w:rsidRPr="00894F17">
        <w:t>effectively</w:t>
      </w:r>
      <w:r>
        <w:t xml:space="preserve"> </w:t>
      </w:r>
      <w:r w:rsidRPr="00894F17">
        <w:t>the</w:t>
      </w:r>
      <w:r>
        <w:t xml:space="preserve"> </w:t>
      </w:r>
      <w:r w:rsidRPr="00894F17">
        <w:t>system</w:t>
      </w:r>
      <w:r>
        <w:t xml:space="preserve"> </w:t>
      </w:r>
      <w:r w:rsidRPr="00894F17">
        <w:t>can</w:t>
      </w:r>
      <w:r>
        <w:t xml:space="preserve"> </w:t>
      </w:r>
      <w:r w:rsidRPr="00894F17">
        <w:t>eradicate</w:t>
      </w:r>
      <w:r>
        <w:t xml:space="preserve"> </w:t>
      </w:r>
      <w:r w:rsidRPr="00894F17">
        <w:t>corridor</w:t>
      </w:r>
      <w:r>
        <w:t xml:space="preserve"> </w:t>
      </w:r>
      <w:r w:rsidRPr="00894F17">
        <w:t>care</w:t>
      </w:r>
      <w:r>
        <w:t xml:space="preserve"> </w:t>
      </w:r>
      <w:r w:rsidRPr="00894F17">
        <w:t>over</w:t>
      </w:r>
      <w:r>
        <w:t xml:space="preserve"> </w:t>
      </w:r>
      <w:r w:rsidRPr="00894F17">
        <w:t>the</w:t>
      </w:r>
      <w:r>
        <w:t xml:space="preserve"> </w:t>
      </w:r>
      <w:r w:rsidRPr="00894F17">
        <w:t>coming</w:t>
      </w:r>
      <w:r>
        <w:t xml:space="preserve"> </w:t>
      </w:r>
      <w:r w:rsidRPr="00894F17">
        <w:t>months</w:t>
      </w:r>
      <w:r>
        <w:t xml:space="preserve"> </w:t>
      </w:r>
      <w:r w:rsidRPr="00894F17">
        <w:t>will</w:t>
      </w:r>
      <w:r>
        <w:t xml:space="preserve"> </w:t>
      </w:r>
      <w:r w:rsidRPr="00894F17">
        <w:t>be</w:t>
      </w:r>
      <w:r>
        <w:t xml:space="preserve"> an </w:t>
      </w:r>
      <w:r w:rsidRPr="00894F17">
        <w:t>important</w:t>
      </w:r>
      <w:r>
        <w:t xml:space="preserve"> </w:t>
      </w:r>
      <w:r w:rsidRPr="00894F17">
        <w:t>litmus</w:t>
      </w:r>
      <w:r>
        <w:t xml:space="preserve"> </w:t>
      </w:r>
      <w:r w:rsidRPr="00894F17">
        <w:t>test</w:t>
      </w:r>
      <w:r>
        <w:t xml:space="preserve"> </w:t>
      </w:r>
      <w:r w:rsidRPr="00894F17">
        <w:t>on</w:t>
      </w:r>
      <w:r>
        <w:t xml:space="preserve"> </w:t>
      </w:r>
      <w:r w:rsidRPr="00894F17">
        <w:t>how</w:t>
      </w:r>
      <w:r>
        <w:t xml:space="preserve"> </w:t>
      </w:r>
      <w:r w:rsidRPr="00894F17">
        <w:t>resilient</w:t>
      </w:r>
      <w:r>
        <w:t xml:space="preserve"> </w:t>
      </w:r>
      <w:r w:rsidRPr="00894F17">
        <w:t>the</w:t>
      </w:r>
      <w:r>
        <w:t xml:space="preserve"> </w:t>
      </w:r>
      <w:r w:rsidRPr="00894F17">
        <w:t>system</w:t>
      </w:r>
      <w:r>
        <w:t xml:space="preserve"> </w:t>
      </w:r>
      <w:r w:rsidRPr="00894F17">
        <w:t>is.</w:t>
      </w:r>
      <w:r>
        <w:t xml:space="preserve"> </w:t>
      </w:r>
    </w:p>
    <w:p w:rsidR="00496DF8" w:rsidP="00496DF8">
      <w:pPr>
        <w:pStyle w:val="Answer"/>
      </w:pPr>
      <w:r w:rsidRPr="00894F17">
        <w:t>Our</w:t>
      </w:r>
      <w:r>
        <w:t xml:space="preserve"> </w:t>
      </w:r>
      <w:r w:rsidRPr="00894F17">
        <w:t>evidence</w:t>
      </w:r>
      <w:r>
        <w:t xml:space="preserve"> </w:t>
      </w:r>
      <w:r w:rsidRPr="00894F17">
        <w:t>points</w:t>
      </w:r>
      <w:r>
        <w:t xml:space="preserve"> </w:t>
      </w:r>
      <w:r w:rsidRPr="00894F17">
        <w:t>to</w:t>
      </w:r>
      <w:r>
        <w:t xml:space="preserve"> </w:t>
      </w:r>
      <w:r w:rsidRPr="00894F17">
        <w:t>patients</w:t>
      </w:r>
      <w:r>
        <w:t xml:space="preserve"> </w:t>
      </w:r>
      <w:r w:rsidRPr="00894F17">
        <w:t>waiting</w:t>
      </w:r>
      <w:r>
        <w:t xml:space="preserve"> </w:t>
      </w:r>
      <w:r w:rsidRPr="00894F17">
        <w:t>as</w:t>
      </w:r>
      <w:r>
        <w:t xml:space="preserve"> </w:t>
      </w:r>
      <w:r w:rsidRPr="00894F17">
        <w:t>long</w:t>
      </w:r>
      <w:r>
        <w:t xml:space="preserve"> </w:t>
      </w:r>
      <w:r w:rsidRPr="00894F17">
        <w:t>as</w:t>
      </w:r>
      <w:r>
        <w:t xml:space="preserve"> </w:t>
      </w:r>
      <w:r w:rsidRPr="00894F17">
        <w:t>28</w:t>
      </w:r>
      <w:r>
        <w:t xml:space="preserve"> </w:t>
      </w:r>
      <w:r w:rsidRPr="00894F17">
        <w:t>hours</w:t>
      </w:r>
      <w:r>
        <w:t xml:space="preserve"> </w:t>
      </w:r>
      <w:r w:rsidRPr="00894F17">
        <w:t>in</w:t>
      </w:r>
      <w:r>
        <w:t xml:space="preserve"> </w:t>
      </w:r>
      <w:r w:rsidRPr="00894F17">
        <w:t>an</w:t>
      </w:r>
      <w:r>
        <w:t xml:space="preserve"> </w:t>
      </w:r>
      <w:r w:rsidRPr="00894F17">
        <w:t>ambulance</w:t>
      </w:r>
      <w:r>
        <w:t xml:space="preserve">, </w:t>
      </w:r>
      <w:r w:rsidRPr="00894F17">
        <w:t>as</w:t>
      </w:r>
      <w:r>
        <w:t xml:space="preserve"> </w:t>
      </w:r>
      <w:r w:rsidRPr="00894F17">
        <w:t>long</w:t>
      </w:r>
      <w:r>
        <w:t xml:space="preserve"> </w:t>
      </w:r>
      <w:r w:rsidRPr="00894F17">
        <w:t>as</w:t>
      </w:r>
      <w:r>
        <w:t xml:space="preserve"> </w:t>
      </w:r>
      <w:r w:rsidRPr="00894F17">
        <w:t>40</w:t>
      </w:r>
      <w:r>
        <w:t xml:space="preserve"> </w:t>
      </w:r>
      <w:r w:rsidRPr="00894F17">
        <w:t>hours</w:t>
      </w:r>
      <w:r>
        <w:t xml:space="preserve"> </w:t>
      </w:r>
      <w:r w:rsidRPr="00894F17">
        <w:t>in</w:t>
      </w:r>
      <w:r>
        <w:t xml:space="preserve"> </w:t>
      </w:r>
      <w:r w:rsidRPr="00894F17">
        <w:t>a</w:t>
      </w:r>
      <w:r>
        <w:t xml:space="preserve"> </w:t>
      </w:r>
      <w:r w:rsidRPr="00894F17">
        <w:t>corridor</w:t>
      </w:r>
      <w:r>
        <w:t xml:space="preserve"> </w:t>
      </w:r>
      <w:r w:rsidRPr="00894F17">
        <w:t>and</w:t>
      </w:r>
      <w:r>
        <w:t xml:space="preserve"> </w:t>
      </w:r>
      <w:r w:rsidRPr="00894F17">
        <w:t>just</w:t>
      </w:r>
      <w:r>
        <w:t xml:space="preserve"> </w:t>
      </w:r>
      <w:r w:rsidRPr="00894F17">
        <w:t>sitting</w:t>
      </w:r>
      <w:r>
        <w:t xml:space="preserve"> </w:t>
      </w:r>
      <w:r w:rsidRPr="00894F17">
        <w:t>for</w:t>
      </w:r>
      <w:r>
        <w:t xml:space="preserve"> </w:t>
      </w:r>
      <w:r w:rsidRPr="00894F17">
        <w:t>many</w:t>
      </w:r>
      <w:r>
        <w:t xml:space="preserve"> </w:t>
      </w:r>
      <w:r w:rsidRPr="00894F17">
        <w:t>hours</w:t>
      </w:r>
      <w:r>
        <w:t xml:space="preserve"> </w:t>
      </w:r>
      <w:r w:rsidRPr="00894F17">
        <w:t>before</w:t>
      </w:r>
      <w:r>
        <w:t xml:space="preserve"> </w:t>
      </w:r>
      <w:r w:rsidRPr="00894F17">
        <w:t>they</w:t>
      </w:r>
      <w:r>
        <w:t xml:space="preserve"> </w:t>
      </w:r>
      <w:r w:rsidRPr="00894F17">
        <w:t>are</w:t>
      </w:r>
      <w:r>
        <w:t xml:space="preserve"> </w:t>
      </w:r>
      <w:r w:rsidRPr="00894F17">
        <w:t>even</w:t>
      </w:r>
      <w:r>
        <w:t xml:space="preserve"> </w:t>
      </w:r>
      <w:r w:rsidRPr="00894F17">
        <w:t>triaged.</w:t>
      </w:r>
      <w:r>
        <w:t xml:space="preserve"> Th</w:t>
      </w:r>
      <w:r w:rsidRPr="00894F17">
        <w:t>e</w:t>
      </w:r>
      <w:r>
        <w:t xml:space="preserve"> </w:t>
      </w:r>
      <w:r w:rsidRPr="00894F17">
        <w:t>statistics</w:t>
      </w:r>
      <w:r>
        <w:t xml:space="preserve"> </w:t>
      </w:r>
      <w:r w:rsidRPr="00894F17">
        <w:t>nationally</w:t>
      </w:r>
      <w:r>
        <w:t xml:space="preserve"> </w:t>
      </w:r>
      <w:r w:rsidRPr="00894F17">
        <w:t>bear</w:t>
      </w:r>
      <w:r>
        <w:t xml:space="preserve"> </w:t>
      </w:r>
      <w:r w:rsidRPr="00894F17">
        <w:t>this</w:t>
      </w:r>
      <w:r>
        <w:t xml:space="preserve"> </w:t>
      </w:r>
      <w:r w:rsidRPr="00894F17">
        <w:t>out.</w:t>
      </w:r>
      <w:r>
        <w:t xml:space="preserve"> </w:t>
      </w:r>
      <w:r w:rsidRPr="00894F17">
        <w:t>There</w:t>
      </w:r>
      <w:r>
        <w:t xml:space="preserve"> were </w:t>
      </w:r>
      <w:r w:rsidRPr="00894F17">
        <w:t>near</w:t>
      </w:r>
      <w:r>
        <w:t xml:space="preserve">ly </w:t>
      </w:r>
      <w:r w:rsidRPr="00894F17">
        <w:t>47,000</w:t>
      </w:r>
      <w:r>
        <w:t xml:space="preserve"> </w:t>
      </w:r>
      <w:r w:rsidRPr="00894F17">
        <w:t>waits</w:t>
      </w:r>
      <w:r>
        <w:t xml:space="preserve"> </w:t>
      </w:r>
      <w:r w:rsidRPr="00894F17">
        <w:t>of</w:t>
      </w:r>
      <w:r>
        <w:t xml:space="preserve"> </w:t>
      </w:r>
      <w:r w:rsidRPr="00894F17">
        <w:t>more</w:t>
      </w:r>
      <w:r>
        <w:t xml:space="preserve"> </w:t>
      </w:r>
      <w:r w:rsidRPr="00894F17">
        <w:t>than</w:t>
      </w:r>
      <w:r>
        <w:t xml:space="preserve"> </w:t>
      </w:r>
      <w:r w:rsidRPr="00894F17">
        <w:t>12</w:t>
      </w:r>
      <w:r>
        <w:t xml:space="preserve"> </w:t>
      </w:r>
      <w:r w:rsidRPr="00894F17">
        <w:t>hours</w:t>
      </w:r>
      <w:r>
        <w:t xml:space="preserve"> </w:t>
      </w:r>
      <w:r w:rsidRPr="00894F17">
        <w:t>from</w:t>
      </w:r>
      <w:r>
        <w:t xml:space="preserve"> </w:t>
      </w:r>
      <w:r w:rsidRPr="00894F17">
        <w:t>decision</w:t>
      </w:r>
      <w:r>
        <w:t xml:space="preserve"> </w:t>
      </w:r>
      <w:r w:rsidRPr="00894F17">
        <w:t>to</w:t>
      </w:r>
      <w:r>
        <w:t xml:space="preserve"> </w:t>
      </w:r>
      <w:r w:rsidRPr="00894F17">
        <w:t>admit</w:t>
      </w:r>
      <w:r>
        <w:t xml:space="preserve"> </w:t>
      </w:r>
      <w:r w:rsidRPr="00894F17">
        <w:t>reported</w:t>
      </w:r>
      <w:r>
        <w:t xml:space="preserve"> </w:t>
      </w:r>
      <w:r w:rsidRPr="00894F17">
        <w:t>in</w:t>
      </w:r>
      <w:r>
        <w:t xml:space="preserve"> </w:t>
      </w:r>
      <w:r w:rsidRPr="00894F17">
        <w:t>March</w:t>
      </w:r>
      <w:r>
        <w:t xml:space="preserve"> </w:t>
      </w:r>
      <w:r w:rsidRPr="00894F17">
        <w:t>2026.</w:t>
      </w:r>
      <w:r>
        <w:t xml:space="preserve"> </w:t>
      </w:r>
      <w:r w:rsidRPr="00894F17">
        <w:t>Encouragingly,</w:t>
      </w:r>
      <w:r>
        <w:t xml:space="preserve"> </w:t>
      </w:r>
      <w:r w:rsidRPr="00894F17">
        <w:t>this</w:t>
      </w:r>
      <w:r>
        <w:t xml:space="preserve"> </w:t>
      </w:r>
      <w:r w:rsidRPr="00894F17">
        <w:t>is</w:t>
      </w:r>
      <w:r>
        <w:t xml:space="preserve"> </w:t>
      </w:r>
      <w:r w:rsidRPr="00894F17">
        <w:t>down</w:t>
      </w:r>
      <w:r>
        <w:t xml:space="preserve"> </w:t>
      </w:r>
      <w:r w:rsidRPr="00894F17">
        <w:t>from</w:t>
      </w:r>
      <w:r>
        <w:t xml:space="preserve"> </w:t>
      </w:r>
      <w:r w:rsidRPr="00894F17">
        <w:t>over</w:t>
      </w:r>
      <w:r>
        <w:t xml:space="preserve"> </w:t>
      </w:r>
      <w:r w:rsidRPr="00894F17">
        <w:t>70,000</w:t>
      </w:r>
      <w:r>
        <w:t xml:space="preserve"> </w:t>
      </w:r>
      <w:r w:rsidRPr="00894F17">
        <w:t>in</w:t>
      </w:r>
      <w:r>
        <w:t xml:space="preserve"> </w:t>
      </w:r>
      <w:r w:rsidRPr="00894F17">
        <w:t>January,</w:t>
      </w:r>
      <w:r>
        <w:t xml:space="preserve"> </w:t>
      </w:r>
      <w:r w:rsidRPr="00894F17">
        <w:t>but</w:t>
      </w:r>
      <w:r>
        <w:t xml:space="preserve"> </w:t>
      </w:r>
      <w:r w:rsidRPr="00894F17">
        <w:t>we</w:t>
      </w:r>
      <w:r>
        <w:t xml:space="preserve"> </w:t>
      </w:r>
      <w:r w:rsidRPr="00894F17">
        <w:t>are</w:t>
      </w:r>
      <w:r>
        <w:t xml:space="preserve"> </w:t>
      </w:r>
      <w:r w:rsidRPr="00894F17">
        <w:t>still</w:t>
      </w:r>
      <w:r>
        <w:t xml:space="preserve"> </w:t>
      </w:r>
      <w:r w:rsidRPr="00894F17">
        <w:t>talking</w:t>
      </w:r>
      <w:r>
        <w:t xml:space="preserve"> </w:t>
      </w:r>
      <w:r w:rsidRPr="00894F17">
        <w:t>about</w:t>
      </w:r>
      <w:r>
        <w:t xml:space="preserve"> </w:t>
      </w:r>
      <w:r w:rsidRPr="00894F17">
        <w:t>a</w:t>
      </w:r>
      <w:r>
        <w:t xml:space="preserve"> </w:t>
      </w:r>
      <w:r w:rsidRPr="00894F17">
        <w:t>significant</w:t>
      </w:r>
      <w:r>
        <w:t xml:space="preserve"> </w:t>
      </w:r>
      <w:r w:rsidRPr="00894F17">
        <w:t>number</w:t>
      </w:r>
      <w:r>
        <w:t xml:space="preserve"> </w:t>
      </w:r>
      <w:r w:rsidRPr="00894F17">
        <w:t>of</w:t>
      </w:r>
      <w:r>
        <w:t xml:space="preserve"> </w:t>
      </w:r>
      <w:r w:rsidRPr="00894F17">
        <w:t>patients.</w:t>
      </w:r>
      <w:r>
        <w:t xml:space="preserve"> Our </w:t>
      </w:r>
      <w:r w:rsidRPr="00894F17">
        <w:t>core</w:t>
      </w:r>
      <w:r>
        <w:t xml:space="preserve"> </w:t>
      </w:r>
      <w:r w:rsidRPr="00894F17">
        <w:t>message,</w:t>
      </w:r>
      <w:r>
        <w:t xml:space="preserve"> </w:t>
      </w:r>
      <w:r w:rsidRPr="00894F17">
        <w:t>fundamentally,</w:t>
      </w:r>
      <w:r>
        <w:t xml:space="preserve"> </w:t>
      </w:r>
      <w:r w:rsidRPr="00894F17">
        <w:t>is</w:t>
      </w:r>
      <w:r>
        <w:t xml:space="preserve"> </w:t>
      </w:r>
      <w:r w:rsidRPr="00894F17">
        <w:t>that</w:t>
      </w:r>
      <w:r>
        <w:t xml:space="preserve"> </w:t>
      </w:r>
      <w:r w:rsidRPr="00894F17">
        <w:t>corridor</w:t>
      </w:r>
      <w:r>
        <w:t xml:space="preserve"> </w:t>
      </w:r>
      <w:r w:rsidRPr="00894F17">
        <w:t>care</w:t>
      </w:r>
      <w:r>
        <w:t xml:space="preserve"> </w:t>
      </w:r>
      <w:r w:rsidRPr="00894F17">
        <w:t>must</w:t>
      </w:r>
      <w:r>
        <w:t xml:space="preserve"> </w:t>
      </w:r>
      <w:r w:rsidRPr="00894F17">
        <w:t>be</w:t>
      </w:r>
      <w:r>
        <w:t xml:space="preserve"> </w:t>
      </w:r>
      <w:r w:rsidRPr="00894F17">
        <w:t>treated</w:t>
      </w:r>
      <w:r>
        <w:t xml:space="preserve"> </w:t>
      </w:r>
      <w:r w:rsidRPr="00894F17">
        <w:t>as</w:t>
      </w:r>
      <w:r>
        <w:t xml:space="preserve"> </w:t>
      </w:r>
      <w:r w:rsidRPr="00894F17">
        <w:t>a</w:t>
      </w:r>
      <w:r>
        <w:t xml:space="preserve"> </w:t>
      </w:r>
      <w:r w:rsidRPr="00894F17">
        <w:t>failure</w:t>
      </w:r>
      <w:r>
        <w:t xml:space="preserve"> </w:t>
      </w:r>
      <w:r w:rsidRPr="00894F17">
        <w:t>of</w:t>
      </w:r>
      <w:r>
        <w:t xml:space="preserve"> </w:t>
      </w:r>
      <w:r w:rsidRPr="00894F17">
        <w:t>care</w:t>
      </w:r>
      <w:r>
        <w:t>—</w:t>
      </w:r>
      <w:r w:rsidRPr="00894F17">
        <w:t>a</w:t>
      </w:r>
      <w:r>
        <w:t xml:space="preserve"> </w:t>
      </w:r>
      <w:r w:rsidRPr="00894F17">
        <w:t>failure</w:t>
      </w:r>
      <w:r>
        <w:t xml:space="preserve"> </w:t>
      </w:r>
      <w:r w:rsidRPr="00894F17">
        <w:t>of</w:t>
      </w:r>
      <w:r>
        <w:t xml:space="preserve"> </w:t>
      </w:r>
      <w:r w:rsidRPr="00894F17">
        <w:t>dignity</w:t>
      </w:r>
      <w:r>
        <w:t xml:space="preserve"> </w:t>
      </w:r>
      <w:r w:rsidRPr="00894F17">
        <w:t>and</w:t>
      </w:r>
      <w:r>
        <w:t xml:space="preserve"> </w:t>
      </w:r>
      <w:r w:rsidRPr="00894F17">
        <w:t>safety,</w:t>
      </w:r>
      <w:r>
        <w:t xml:space="preserve"> </w:t>
      </w:r>
      <w:r w:rsidRPr="00894F17">
        <w:t>not</w:t>
      </w:r>
      <w:r>
        <w:t xml:space="preserve"> </w:t>
      </w:r>
      <w:r w:rsidRPr="00894F17">
        <w:t>a</w:t>
      </w:r>
      <w:r>
        <w:t xml:space="preserve"> </w:t>
      </w:r>
      <w:r w:rsidRPr="00894F17">
        <w:t>reasonable</w:t>
      </w:r>
      <w:r>
        <w:t xml:space="preserve"> </w:t>
      </w:r>
      <w:r w:rsidRPr="00894F17">
        <w:t>response</w:t>
      </w:r>
      <w:r>
        <w:t xml:space="preserve"> </w:t>
      </w:r>
      <w:r w:rsidRPr="00894F17">
        <w:t>to</w:t>
      </w:r>
      <w:r>
        <w:t xml:space="preserve"> </w:t>
      </w:r>
      <w:r w:rsidRPr="00894F17">
        <w:t>pressure.</w:t>
      </w:r>
      <w:r>
        <w:t xml:space="preserve"> </w:t>
      </w:r>
    </w:p>
    <w:p w:rsidR="00496DF8" w:rsidRPr="00E662F5" w:rsidP="00496DF8">
      <w:pPr>
        <w:pStyle w:val="Answer"/>
      </w:pPr>
      <w:r w:rsidRPr="00894F17">
        <w:t>We</w:t>
      </w:r>
      <w:r>
        <w:t xml:space="preserve"> </w:t>
      </w:r>
      <w:r w:rsidRPr="00894F17">
        <w:t>are</w:t>
      </w:r>
      <w:r>
        <w:t xml:space="preserve"> </w:t>
      </w:r>
      <w:r w:rsidRPr="00894F17">
        <w:t>somewhat</w:t>
      </w:r>
      <w:r>
        <w:t xml:space="preserve"> </w:t>
      </w:r>
      <w:r w:rsidRPr="00894F17">
        <w:t>reassured</w:t>
      </w:r>
      <w:r>
        <w:t xml:space="preserve"> </w:t>
      </w:r>
      <w:r w:rsidRPr="00894F17">
        <w:t>that</w:t>
      </w:r>
      <w:r>
        <w:t xml:space="preserve"> </w:t>
      </w:r>
      <w:r w:rsidRPr="00894F17">
        <w:t>the</w:t>
      </w:r>
      <w:r>
        <w:t xml:space="preserve"> </w:t>
      </w:r>
      <w:r w:rsidRPr="00894F17">
        <w:t>Government</w:t>
      </w:r>
      <w:r>
        <w:t xml:space="preserve"> </w:t>
      </w:r>
      <w:r w:rsidRPr="00894F17">
        <w:t>seem</w:t>
      </w:r>
      <w:r>
        <w:t xml:space="preserve"> </w:t>
      </w:r>
      <w:r w:rsidRPr="00894F17">
        <w:t>to</w:t>
      </w:r>
      <w:r>
        <w:t xml:space="preserve"> </w:t>
      </w:r>
      <w:r w:rsidRPr="00894F17">
        <w:t>understand</w:t>
      </w:r>
      <w:r>
        <w:t xml:space="preserve"> </w:t>
      </w:r>
      <w:r w:rsidRPr="00894F17">
        <w:t>this.</w:t>
      </w:r>
      <w:r>
        <w:t xml:space="preserve"> </w:t>
      </w:r>
      <w:r w:rsidRPr="00894F17">
        <w:t>It</w:t>
      </w:r>
      <w:r>
        <w:t xml:space="preserve"> i</w:t>
      </w:r>
      <w:r w:rsidRPr="00894F17">
        <w:t>s</w:t>
      </w:r>
      <w:r>
        <w:t xml:space="preserve"> </w:t>
      </w:r>
      <w:r w:rsidRPr="00894F17">
        <w:t>welcome</w:t>
      </w:r>
      <w:r>
        <w:t xml:space="preserve"> </w:t>
      </w:r>
      <w:r w:rsidRPr="00894F17">
        <w:t>that</w:t>
      </w:r>
      <w:r>
        <w:t xml:space="preserve"> </w:t>
      </w:r>
      <w:r w:rsidRPr="00894F17">
        <w:t>NHS</w:t>
      </w:r>
      <w:r>
        <w:t xml:space="preserve"> </w:t>
      </w:r>
      <w:r w:rsidRPr="00894F17">
        <w:t>England</w:t>
      </w:r>
      <w:r>
        <w:t xml:space="preserve"> </w:t>
      </w:r>
      <w:r w:rsidRPr="00894F17">
        <w:t>guidance</w:t>
      </w:r>
      <w:r>
        <w:t xml:space="preserve"> </w:t>
      </w:r>
      <w:r w:rsidRPr="00894F17">
        <w:t>sets</w:t>
      </w:r>
      <w:r>
        <w:t xml:space="preserve"> </w:t>
      </w:r>
      <w:r w:rsidRPr="00894F17">
        <w:t>clear</w:t>
      </w:r>
      <w:r>
        <w:t xml:space="preserve"> </w:t>
      </w:r>
      <w:r w:rsidRPr="00894F17">
        <w:t>expectations</w:t>
      </w:r>
      <w:r>
        <w:t xml:space="preserve"> </w:t>
      </w:r>
      <w:r w:rsidRPr="00894F17">
        <w:t>on</w:t>
      </w:r>
      <w:r>
        <w:t xml:space="preserve"> </w:t>
      </w:r>
      <w:r w:rsidRPr="00894F17">
        <w:t>privacy,</w:t>
      </w:r>
      <w:r>
        <w:t xml:space="preserve"> </w:t>
      </w:r>
      <w:r w:rsidRPr="00894F17">
        <w:t>communication</w:t>
      </w:r>
      <w:r>
        <w:t xml:space="preserve"> and </w:t>
      </w:r>
      <w:r w:rsidRPr="00894F17">
        <w:t>clinical</w:t>
      </w:r>
      <w:r>
        <w:t xml:space="preserve"> </w:t>
      </w:r>
      <w:r w:rsidRPr="00894F17">
        <w:t>oversight,</w:t>
      </w:r>
      <w:r>
        <w:t xml:space="preserve"> </w:t>
      </w:r>
      <w:r w:rsidRPr="00894F17">
        <w:t>and</w:t>
      </w:r>
      <w:r>
        <w:t xml:space="preserve"> </w:t>
      </w:r>
      <w:r w:rsidRPr="00894F17">
        <w:t>we</w:t>
      </w:r>
      <w:r>
        <w:t xml:space="preserve"> </w:t>
      </w:r>
      <w:r w:rsidRPr="00894F17">
        <w:t>welcome</w:t>
      </w:r>
      <w:r>
        <w:t xml:space="preserve"> </w:t>
      </w:r>
      <w:r w:rsidRPr="00894F17">
        <w:t>that</w:t>
      </w:r>
      <w:r>
        <w:t xml:space="preserve"> </w:t>
      </w:r>
      <w:r w:rsidRPr="00894F17">
        <w:t>there</w:t>
      </w:r>
      <w:r>
        <w:t xml:space="preserve"> </w:t>
      </w:r>
      <w:r w:rsidRPr="00894F17">
        <w:t>will</w:t>
      </w:r>
      <w:r>
        <w:t xml:space="preserve"> </w:t>
      </w:r>
      <w:r w:rsidRPr="00894F17">
        <w:t>be</w:t>
      </w:r>
      <w:r>
        <w:t xml:space="preserve"> </w:t>
      </w:r>
      <w:r w:rsidRPr="00894F17">
        <w:t>publication</w:t>
      </w:r>
      <w:r>
        <w:t xml:space="preserve"> </w:t>
      </w:r>
      <w:r w:rsidRPr="00894F17">
        <w:t>of</w:t>
      </w:r>
      <w:r>
        <w:t xml:space="preserve"> </w:t>
      </w:r>
      <w:r w:rsidRPr="00894F17">
        <w:t>national</w:t>
      </w:r>
      <w:r>
        <w:t xml:space="preserve"> </w:t>
      </w:r>
      <w:r w:rsidRPr="00894F17">
        <w:t>data</w:t>
      </w:r>
      <w:r>
        <w:t xml:space="preserve"> </w:t>
      </w:r>
      <w:r w:rsidRPr="00894F17">
        <w:t>on</w:t>
      </w:r>
      <w:r>
        <w:t xml:space="preserve"> </w:t>
      </w:r>
      <w:r w:rsidRPr="00894F17">
        <w:t>corridor</w:t>
      </w:r>
      <w:r>
        <w:t xml:space="preserve"> </w:t>
      </w:r>
      <w:r w:rsidRPr="00894F17">
        <w:t>care</w:t>
      </w:r>
      <w:r>
        <w:t xml:space="preserve"> </w:t>
      </w:r>
      <w:r w:rsidRPr="00894F17">
        <w:t>from</w:t>
      </w:r>
      <w:r>
        <w:t xml:space="preserve"> </w:t>
      </w:r>
      <w:r w:rsidRPr="00894F17">
        <w:t>next</w:t>
      </w:r>
      <w:r>
        <w:t xml:space="preserve"> </w:t>
      </w:r>
      <w:r w:rsidRPr="00894F17">
        <w:t>month.</w:t>
      </w:r>
      <w:r>
        <w:t xml:space="preserve"> However, </w:t>
      </w:r>
      <w:r w:rsidRPr="00894F17">
        <w:t>this</w:t>
      </w:r>
      <w:r>
        <w:t xml:space="preserve"> </w:t>
      </w:r>
      <w:r w:rsidRPr="00894F17">
        <w:t>is</w:t>
      </w:r>
      <w:r>
        <w:t xml:space="preserve"> </w:t>
      </w:r>
      <w:r w:rsidRPr="00894F17">
        <w:t>long</w:t>
      </w:r>
      <w:r>
        <w:t xml:space="preserve"> </w:t>
      </w:r>
      <w:r w:rsidRPr="00894F17">
        <w:t>overdue</w:t>
      </w:r>
      <w:r>
        <w:t xml:space="preserve">. </w:t>
      </w:r>
    </w:p>
    <w:p w:rsidR="00496DF8" w:rsidP="00496DF8">
      <w:pPr>
        <w:pStyle w:val="Answer"/>
      </w:pPr>
      <w:r w:rsidRPr="00E662F5">
        <w:rPr>
          <w:rFonts w:ascii="Arial" w:hAnsi="Arial" w:cs="Arial"/>
        </w:rPr>
        <w:t>​​</w:t>
      </w:r>
      <w:r w:rsidRPr="00E662F5">
        <w:rPr>
          <w:b/>
          <w:bCs/>
          <w:i/>
          <w:iCs/>
        </w:rPr>
        <w:t>Dr</w:t>
      </w:r>
      <w:r>
        <w:rPr>
          <w:b/>
          <w:bCs/>
          <w:i/>
          <w:iCs/>
        </w:rPr>
        <w:t xml:space="preserve"> </w:t>
      </w:r>
      <w:r w:rsidRPr="00E662F5">
        <w:rPr>
          <w:b/>
          <w:bCs/>
          <w:i/>
          <w:iCs/>
        </w:rPr>
        <w:t>Ian</w:t>
      </w:r>
      <w:r>
        <w:rPr>
          <w:b/>
          <w:bCs/>
          <w:i/>
          <w:iCs/>
        </w:rPr>
        <w:t xml:space="preserve"> </w:t>
      </w:r>
      <w:r w:rsidRPr="00E662F5">
        <w:rPr>
          <w:b/>
          <w:bCs/>
          <w:i/>
          <w:iCs/>
        </w:rPr>
        <w:t>Higginson:</w:t>
      </w:r>
      <w:r w:rsidRPr="00E662F5">
        <w:rPr>
          <w:rFonts w:ascii="Arial" w:hAnsi="Arial" w:cs="Arial"/>
        </w:rPr>
        <w:t>​</w:t>
      </w:r>
      <w:r>
        <w:t xml:space="preserve"> </w:t>
      </w:r>
      <w:r w:rsidRPr="00E662F5">
        <w:t>I</w:t>
      </w:r>
      <w:r>
        <w:t xml:space="preserve"> </w:t>
      </w:r>
      <w:r w:rsidRPr="00E662F5">
        <w:t>wrote,</w:t>
      </w:r>
      <w:r>
        <w:t xml:space="preserve"> </w:t>
      </w:r>
      <w:r w:rsidRPr="00E662F5">
        <w:t>“It</w:t>
      </w:r>
      <w:r>
        <w:t xml:space="preserve"> </w:t>
      </w:r>
      <w:r w:rsidRPr="00E662F5">
        <w:t>depends</w:t>
      </w:r>
      <w:r>
        <w:t xml:space="preserve"> </w:t>
      </w:r>
      <w:r w:rsidRPr="00E662F5">
        <w:t>how</w:t>
      </w:r>
      <w:r>
        <w:t xml:space="preserve"> </w:t>
      </w:r>
      <w:r w:rsidRPr="00E662F5">
        <w:t>you</w:t>
      </w:r>
      <w:r>
        <w:t xml:space="preserve"> </w:t>
      </w:r>
      <w:r w:rsidRPr="00E662F5">
        <w:t>define</w:t>
      </w:r>
      <w:r>
        <w:t xml:space="preserve"> </w:t>
      </w:r>
      <w:r w:rsidRPr="00E662F5">
        <w:t>resilience”.</w:t>
      </w:r>
      <w:r>
        <w:t xml:space="preserve"> To </w:t>
      </w:r>
      <w:r w:rsidRPr="00D35FC8">
        <w:t>some</w:t>
      </w:r>
      <w:r>
        <w:t xml:space="preserve"> </w:t>
      </w:r>
      <w:r w:rsidRPr="00D35FC8">
        <w:t>extent</w:t>
      </w:r>
      <w:r>
        <w:t xml:space="preserve">, </w:t>
      </w:r>
      <w:r w:rsidRPr="00D35FC8">
        <w:t>I</w:t>
      </w:r>
      <w:r>
        <w:t xml:space="preserve"> </w:t>
      </w:r>
      <w:r w:rsidRPr="00D35FC8">
        <w:t>am</w:t>
      </w:r>
      <w:r>
        <w:t xml:space="preserve"> </w:t>
      </w:r>
      <w:r w:rsidRPr="00D35FC8">
        <w:t>with</w:t>
      </w:r>
      <w:r>
        <w:t xml:space="preserve"> </w:t>
      </w:r>
      <w:r w:rsidRPr="00D35FC8">
        <w:t>Tracy.</w:t>
      </w:r>
      <w:r>
        <w:t xml:space="preserve"> The </w:t>
      </w:r>
      <w:r w:rsidRPr="00D35FC8">
        <w:t>system</w:t>
      </w:r>
      <w:r>
        <w:t xml:space="preserve"> </w:t>
      </w:r>
      <w:r w:rsidRPr="00D35FC8">
        <w:t>already</w:t>
      </w:r>
      <w:r>
        <w:t xml:space="preserve"> </w:t>
      </w:r>
      <w:r w:rsidRPr="00D35FC8">
        <w:t>does</w:t>
      </w:r>
      <w:r>
        <w:t xml:space="preserve"> </w:t>
      </w:r>
      <w:r w:rsidRPr="00D35FC8">
        <w:t>not</w:t>
      </w:r>
      <w:r>
        <w:t xml:space="preserve"> </w:t>
      </w:r>
      <w:r w:rsidRPr="00D35FC8">
        <w:t>provide</w:t>
      </w:r>
      <w:r>
        <w:t xml:space="preserve"> </w:t>
      </w:r>
      <w:r w:rsidRPr="00D35FC8">
        <w:t>reliable,</w:t>
      </w:r>
      <w:r>
        <w:t xml:space="preserve"> </w:t>
      </w:r>
      <w:r w:rsidRPr="00D35FC8">
        <w:t>high</w:t>
      </w:r>
      <w:r>
        <w:t>-</w:t>
      </w:r>
      <w:r w:rsidRPr="00D35FC8">
        <w:t>quality</w:t>
      </w:r>
      <w:r>
        <w:t xml:space="preserve"> </w:t>
      </w:r>
      <w:r w:rsidRPr="00D35FC8">
        <w:t>emergency</w:t>
      </w:r>
      <w:r>
        <w:t xml:space="preserve"> </w:t>
      </w:r>
      <w:r w:rsidRPr="00D35FC8">
        <w:t>care</w:t>
      </w:r>
      <w:r>
        <w:t xml:space="preserve"> </w:t>
      </w:r>
      <w:r w:rsidRPr="00D35FC8">
        <w:t>for</w:t>
      </w:r>
      <w:r>
        <w:t xml:space="preserve"> </w:t>
      </w:r>
      <w:r w:rsidRPr="00D35FC8">
        <w:t>many</w:t>
      </w:r>
      <w:r>
        <w:t xml:space="preserve"> </w:t>
      </w:r>
      <w:r w:rsidRPr="00D35FC8">
        <w:t>of</w:t>
      </w:r>
      <w:r>
        <w:t xml:space="preserve"> </w:t>
      </w:r>
      <w:r w:rsidRPr="00D35FC8">
        <w:t>our</w:t>
      </w:r>
      <w:r>
        <w:t xml:space="preserve"> </w:t>
      </w:r>
      <w:r w:rsidRPr="00D35FC8">
        <w:t>patients.</w:t>
      </w:r>
      <w:r>
        <w:t xml:space="preserve"> Yo</w:t>
      </w:r>
      <w:r w:rsidRPr="00D35FC8">
        <w:t>u</w:t>
      </w:r>
      <w:r>
        <w:t xml:space="preserve"> </w:t>
      </w:r>
      <w:r w:rsidRPr="00D35FC8">
        <w:t>could</w:t>
      </w:r>
      <w:r>
        <w:t xml:space="preserve"> </w:t>
      </w:r>
      <w:r w:rsidRPr="00D35FC8">
        <w:t>say</w:t>
      </w:r>
      <w:r>
        <w:t xml:space="preserve"> that </w:t>
      </w:r>
      <w:r w:rsidRPr="00D35FC8">
        <w:t>it</w:t>
      </w:r>
      <w:r>
        <w:t xml:space="preserve"> has </w:t>
      </w:r>
      <w:r w:rsidRPr="00D35FC8">
        <w:t>already</w:t>
      </w:r>
      <w:r>
        <w:t xml:space="preserve"> </w:t>
      </w:r>
      <w:r w:rsidRPr="00D35FC8">
        <w:t>fallen</w:t>
      </w:r>
      <w:r>
        <w:t xml:space="preserve"> </w:t>
      </w:r>
      <w:r w:rsidRPr="00D35FC8">
        <w:t>off</w:t>
      </w:r>
      <w:r>
        <w:t xml:space="preserve"> </w:t>
      </w:r>
      <w:r w:rsidRPr="00D35FC8">
        <w:t>and</w:t>
      </w:r>
      <w:r>
        <w:t xml:space="preserve"> </w:t>
      </w:r>
      <w:r w:rsidRPr="00D35FC8">
        <w:t>demonstrated</w:t>
      </w:r>
      <w:r>
        <w:t xml:space="preserve"> that </w:t>
      </w:r>
      <w:r w:rsidRPr="00D35FC8">
        <w:t>it</w:t>
      </w:r>
      <w:r>
        <w:t xml:space="preserve"> </w:t>
      </w:r>
      <w:r w:rsidRPr="00D35FC8">
        <w:t>does</w:t>
      </w:r>
      <w:r>
        <w:t xml:space="preserve"> </w:t>
      </w:r>
      <w:r w:rsidRPr="00D35FC8">
        <w:t>not</w:t>
      </w:r>
      <w:r>
        <w:t xml:space="preserve"> </w:t>
      </w:r>
      <w:r w:rsidRPr="00D35FC8">
        <w:t>have</w:t>
      </w:r>
      <w:r>
        <w:t xml:space="preserve"> </w:t>
      </w:r>
      <w:r w:rsidRPr="00D35FC8">
        <w:t>resilience.</w:t>
      </w:r>
      <w:r>
        <w:t xml:space="preserve"> W</w:t>
      </w:r>
      <w:r w:rsidRPr="00D35FC8">
        <w:t>e</w:t>
      </w:r>
      <w:r>
        <w:t xml:space="preserve"> </w:t>
      </w:r>
      <w:r w:rsidRPr="00D35FC8">
        <w:t>are</w:t>
      </w:r>
      <w:r>
        <w:t xml:space="preserve"> </w:t>
      </w:r>
      <w:r w:rsidRPr="00D35FC8">
        <w:t>running</w:t>
      </w:r>
      <w:r>
        <w:t xml:space="preserve"> </w:t>
      </w:r>
      <w:r w:rsidRPr="00D35FC8">
        <w:t>the</w:t>
      </w:r>
      <w:r>
        <w:t xml:space="preserve"> </w:t>
      </w:r>
      <w:r w:rsidRPr="00D35FC8">
        <w:t>system</w:t>
      </w:r>
      <w:r>
        <w:t xml:space="preserve"> </w:t>
      </w:r>
      <w:r w:rsidRPr="00D35FC8">
        <w:t>much</w:t>
      </w:r>
      <w:r>
        <w:t xml:space="preserve"> </w:t>
      </w:r>
      <w:r w:rsidRPr="00D35FC8">
        <w:t>too</w:t>
      </w:r>
      <w:r>
        <w:t xml:space="preserve"> </w:t>
      </w:r>
      <w:r w:rsidRPr="00D35FC8">
        <w:t>hot</w:t>
      </w:r>
      <w:r>
        <w:t xml:space="preserve"> </w:t>
      </w:r>
      <w:r w:rsidRPr="00D35FC8">
        <w:t>for</w:t>
      </w:r>
      <w:r>
        <w:t xml:space="preserve"> </w:t>
      </w:r>
      <w:r w:rsidRPr="00D35FC8">
        <w:t>it</w:t>
      </w:r>
      <w:r>
        <w:t xml:space="preserve"> </w:t>
      </w:r>
      <w:r w:rsidRPr="00D35FC8">
        <w:t>to</w:t>
      </w:r>
      <w:r>
        <w:t xml:space="preserve"> </w:t>
      </w:r>
      <w:r w:rsidRPr="00D35FC8">
        <w:t>have</w:t>
      </w:r>
      <w:r>
        <w:t xml:space="preserve"> </w:t>
      </w:r>
      <w:r w:rsidRPr="00D35FC8">
        <w:t>resilience</w:t>
      </w:r>
      <w:r>
        <w:t xml:space="preserve"> </w:t>
      </w:r>
      <w:r w:rsidRPr="00D35FC8">
        <w:t>in</w:t>
      </w:r>
      <w:r>
        <w:t xml:space="preserve"> </w:t>
      </w:r>
      <w:r w:rsidRPr="00D35FC8">
        <w:t>it.</w:t>
      </w:r>
      <w:r>
        <w:t xml:space="preserve"> </w:t>
      </w:r>
    </w:p>
    <w:p w:rsidR="00496DF8" w:rsidP="00496DF8">
      <w:pPr>
        <w:pStyle w:val="Answer"/>
      </w:pPr>
      <w:r>
        <w:t xml:space="preserve">There are a </w:t>
      </w:r>
      <w:r w:rsidRPr="00D35FC8">
        <w:t>couple</w:t>
      </w:r>
      <w:r>
        <w:t xml:space="preserve"> </w:t>
      </w:r>
      <w:r w:rsidRPr="00D35FC8">
        <w:t>of</w:t>
      </w:r>
      <w:r>
        <w:t xml:space="preserve"> </w:t>
      </w:r>
      <w:r w:rsidRPr="00D35FC8">
        <w:t>facts</w:t>
      </w:r>
      <w:r>
        <w:t xml:space="preserve"> </w:t>
      </w:r>
      <w:r w:rsidRPr="00D35FC8">
        <w:t>to</w:t>
      </w:r>
      <w:r>
        <w:t xml:space="preserve"> </w:t>
      </w:r>
      <w:r w:rsidRPr="00D35FC8">
        <w:t>back</w:t>
      </w:r>
      <w:r>
        <w:t xml:space="preserve"> </w:t>
      </w:r>
      <w:r w:rsidRPr="00D35FC8">
        <w:t>that</w:t>
      </w:r>
      <w:r>
        <w:t xml:space="preserve"> </w:t>
      </w:r>
      <w:r w:rsidRPr="00D35FC8">
        <w:t>up.</w:t>
      </w:r>
      <w:r>
        <w:t xml:space="preserve"> </w:t>
      </w:r>
      <w:r w:rsidRPr="00D35FC8">
        <w:t>A</w:t>
      </w:r>
      <w:r>
        <w:t xml:space="preserve"> </w:t>
      </w:r>
      <w:del w:id="1" w:author="TOMAZ, Priscilla" w:date="2026-05-11T10:26:00Z">
        <w:r>
          <w:delText>???</w:delText>
        </w:r>
      </w:del>
      <w:ins w:id="2" w:author="TOMAZ, Priscilla" w:date="2026-05-11T10:26:00Z">
        <w:r w:rsidRPr="3AB3FB7F" w:rsidR="75039240">
          <w:rPr>
            <w:rFonts w:eastAsia="Times New Roman"/>
            <w:color w:val="000000" w:themeColor="text1"/>
          </w:rPr>
          <w:t>UNCORKED</w:t>
        </w:r>
      </w:ins>
      <w:r>
        <w:t xml:space="preserve"> </w:t>
      </w:r>
      <w:r w:rsidRPr="00D35FC8">
        <w:t>study</w:t>
      </w:r>
      <w:r>
        <w:t xml:space="preserve"> </w:t>
      </w:r>
      <w:r w:rsidRPr="00D35FC8">
        <w:t>earlier</w:t>
      </w:r>
      <w:r>
        <w:t xml:space="preserve"> </w:t>
      </w:r>
      <w:r w:rsidRPr="00D35FC8">
        <w:t>this</w:t>
      </w:r>
      <w:r>
        <w:t xml:space="preserve"> </w:t>
      </w:r>
      <w:r w:rsidRPr="00D35FC8">
        <w:t>year</w:t>
      </w:r>
      <w:r>
        <w:t xml:space="preserve"> </w:t>
      </w:r>
      <w:r w:rsidRPr="00D35FC8">
        <w:t>showed</w:t>
      </w:r>
      <w:r>
        <w:t xml:space="preserve"> </w:t>
      </w:r>
      <w:r w:rsidRPr="00D35FC8">
        <w:t>that</w:t>
      </w:r>
      <w:r>
        <w:t xml:space="preserve">, </w:t>
      </w:r>
      <w:r w:rsidRPr="00D35FC8">
        <w:t>at</w:t>
      </w:r>
      <w:r>
        <w:t xml:space="preserve"> </w:t>
      </w:r>
      <w:r w:rsidRPr="00D35FC8">
        <w:t>a</w:t>
      </w:r>
      <w:r>
        <w:t xml:space="preserve"> </w:t>
      </w:r>
      <w:r w:rsidRPr="00D35FC8">
        <w:t>spot</w:t>
      </w:r>
      <w:r>
        <w:t xml:space="preserve"> </w:t>
      </w:r>
      <w:r w:rsidRPr="00D35FC8">
        <w:t>time</w:t>
      </w:r>
      <w:r>
        <w:t xml:space="preserve">, </w:t>
      </w:r>
      <w:r w:rsidRPr="00D35FC8">
        <w:t>between</w:t>
      </w:r>
      <w:r>
        <w:t xml:space="preserve"> </w:t>
      </w:r>
      <w:r w:rsidRPr="00D35FC8">
        <w:t>10</w:t>
      </w:r>
      <w:r>
        <w:t xml:space="preserve">% </w:t>
      </w:r>
      <w:r w:rsidRPr="00D35FC8">
        <w:t>and</w:t>
      </w:r>
      <w:r>
        <w:t xml:space="preserve"> </w:t>
      </w:r>
      <w:r w:rsidRPr="00D35FC8">
        <w:t>25%</w:t>
      </w:r>
      <w:r>
        <w:t xml:space="preserve"> </w:t>
      </w:r>
      <w:r w:rsidRPr="00D35FC8">
        <w:t>of</w:t>
      </w:r>
      <w:r>
        <w:t xml:space="preserve"> </w:t>
      </w:r>
      <w:r w:rsidRPr="00D35FC8">
        <w:t>departments</w:t>
      </w:r>
      <w:r>
        <w:t xml:space="preserve"> </w:t>
      </w:r>
      <w:r w:rsidRPr="00D35FC8">
        <w:t>had</w:t>
      </w:r>
      <w:r>
        <w:t xml:space="preserve"> </w:t>
      </w:r>
      <w:r w:rsidRPr="00D35FC8">
        <w:t>no</w:t>
      </w:r>
      <w:r>
        <w:t xml:space="preserve"> </w:t>
      </w:r>
      <w:r w:rsidRPr="00D35FC8">
        <w:t>available</w:t>
      </w:r>
      <w:r>
        <w:t xml:space="preserve"> </w:t>
      </w:r>
      <w:r w:rsidRPr="00D35FC8">
        <w:t>res</w:t>
      </w:r>
      <w:r>
        <w:t xml:space="preserve">us </w:t>
      </w:r>
      <w:r w:rsidRPr="00D35FC8">
        <w:t>bed.</w:t>
      </w:r>
      <w:r>
        <w:t xml:space="preserve"> You </w:t>
      </w:r>
      <w:r w:rsidRPr="00D35FC8">
        <w:t>want</w:t>
      </w:r>
      <w:r>
        <w:t xml:space="preserve"> </w:t>
      </w:r>
      <w:r w:rsidRPr="00D35FC8">
        <w:t>to</w:t>
      </w:r>
      <w:r>
        <w:t xml:space="preserve"> </w:t>
      </w:r>
      <w:r w:rsidRPr="00D35FC8">
        <w:t>keep</w:t>
      </w:r>
      <w:r>
        <w:t xml:space="preserve"> </w:t>
      </w:r>
      <w:r w:rsidRPr="00D35FC8">
        <w:t>at</w:t>
      </w:r>
      <w:r>
        <w:t xml:space="preserve"> </w:t>
      </w:r>
      <w:r w:rsidRPr="00D35FC8">
        <w:t>least</w:t>
      </w:r>
      <w:r>
        <w:t xml:space="preserve"> </w:t>
      </w:r>
      <w:r w:rsidRPr="00D35FC8">
        <w:t>one</w:t>
      </w:r>
      <w:r>
        <w:t xml:space="preserve"> of those beds </w:t>
      </w:r>
      <w:r w:rsidRPr="00D35FC8">
        <w:t>free</w:t>
      </w:r>
      <w:r>
        <w:t>—</w:t>
      </w:r>
      <w:r w:rsidRPr="00D35FC8">
        <w:t>I</w:t>
      </w:r>
      <w:r>
        <w:t xml:space="preserve"> </w:t>
      </w:r>
      <w:r w:rsidRPr="00D35FC8">
        <w:t>try</w:t>
      </w:r>
      <w:r>
        <w:t xml:space="preserve"> to </w:t>
      </w:r>
      <w:r w:rsidRPr="00D35FC8">
        <w:t>do</w:t>
      </w:r>
      <w:r>
        <w:t xml:space="preserve"> </w:t>
      </w:r>
      <w:r w:rsidRPr="00D35FC8">
        <w:t>it</w:t>
      </w:r>
      <w:r>
        <w:t xml:space="preserve"> </w:t>
      </w:r>
      <w:r w:rsidRPr="00D35FC8">
        <w:t>all</w:t>
      </w:r>
      <w:r>
        <w:t xml:space="preserve"> </w:t>
      </w:r>
      <w:r w:rsidRPr="00D35FC8">
        <w:t>the</w:t>
      </w:r>
      <w:r>
        <w:t xml:space="preserve"> </w:t>
      </w:r>
      <w:r w:rsidRPr="00D35FC8">
        <w:t>time</w:t>
      </w:r>
      <w:r>
        <w:t xml:space="preserve"> </w:t>
      </w:r>
      <w:r w:rsidRPr="00D35FC8">
        <w:t>when</w:t>
      </w:r>
      <w:r>
        <w:t xml:space="preserve"> </w:t>
      </w:r>
      <w:r w:rsidRPr="00D35FC8">
        <w:t>I</w:t>
      </w:r>
      <w:r>
        <w:t xml:space="preserve"> </w:t>
      </w:r>
      <w:r w:rsidRPr="00D35FC8">
        <w:t>am</w:t>
      </w:r>
      <w:r>
        <w:t xml:space="preserve"> </w:t>
      </w:r>
      <w:r w:rsidRPr="00D35FC8">
        <w:t>on</w:t>
      </w:r>
      <w:r>
        <w:t xml:space="preserve"> </w:t>
      </w:r>
      <w:r w:rsidRPr="00D35FC8">
        <w:t>duty</w:t>
      </w:r>
      <w:r>
        <w:t>—</w:t>
      </w:r>
      <w:r w:rsidRPr="00D35FC8">
        <w:t>for</w:t>
      </w:r>
      <w:r>
        <w:t xml:space="preserve"> </w:t>
      </w:r>
      <w:r w:rsidRPr="00D35FC8">
        <w:t>the</w:t>
      </w:r>
      <w:r>
        <w:t xml:space="preserve"> </w:t>
      </w:r>
      <w:r w:rsidRPr="00D35FC8">
        <w:t>next</w:t>
      </w:r>
      <w:r>
        <w:t xml:space="preserve"> </w:t>
      </w:r>
      <w:r w:rsidRPr="00D35FC8">
        <w:t>really</w:t>
      </w:r>
      <w:r>
        <w:t xml:space="preserve"> </w:t>
      </w:r>
      <w:r w:rsidRPr="00D35FC8">
        <w:t>sick</w:t>
      </w:r>
      <w:r>
        <w:t xml:space="preserve"> </w:t>
      </w:r>
      <w:r w:rsidRPr="00D35FC8">
        <w:t>patients</w:t>
      </w:r>
      <w:r>
        <w:t xml:space="preserve"> </w:t>
      </w:r>
      <w:r w:rsidRPr="00D35FC8">
        <w:t>and</w:t>
      </w:r>
      <w:r>
        <w:t xml:space="preserve"> </w:t>
      </w:r>
      <w:r w:rsidRPr="00D35FC8">
        <w:t>not</w:t>
      </w:r>
      <w:r>
        <w:t xml:space="preserve"> </w:t>
      </w:r>
      <w:r w:rsidRPr="00D35FC8">
        <w:t>have</w:t>
      </w:r>
      <w:r>
        <w:t xml:space="preserve"> </w:t>
      </w:r>
      <w:r w:rsidRPr="00D35FC8">
        <w:t>to</w:t>
      </w:r>
      <w:r>
        <w:t xml:space="preserve"> </w:t>
      </w:r>
      <w:r w:rsidRPr="00D35FC8">
        <w:t>juggle</w:t>
      </w:r>
      <w:r>
        <w:t xml:space="preserve"> </w:t>
      </w:r>
      <w:r w:rsidRPr="00D35FC8">
        <w:t>beds</w:t>
      </w:r>
      <w:r>
        <w:t xml:space="preserve"> </w:t>
      </w:r>
      <w:r w:rsidRPr="00D35FC8">
        <w:t>whenever</w:t>
      </w:r>
      <w:r>
        <w:t xml:space="preserve"> </w:t>
      </w:r>
      <w:r w:rsidRPr="00D35FC8">
        <w:t>someone</w:t>
      </w:r>
      <w:r>
        <w:t xml:space="preserve"> </w:t>
      </w:r>
      <w:r w:rsidRPr="00D35FC8">
        <w:t>comes</w:t>
      </w:r>
      <w:r>
        <w:t xml:space="preserve"> </w:t>
      </w:r>
      <w:r w:rsidRPr="00D35FC8">
        <w:t>in</w:t>
      </w:r>
      <w:r>
        <w:t xml:space="preserve"> who is in </w:t>
      </w:r>
      <w:r w:rsidRPr="00D35FC8">
        <w:t>cardiac</w:t>
      </w:r>
      <w:r>
        <w:t xml:space="preserve"> </w:t>
      </w:r>
      <w:r w:rsidRPr="00D35FC8">
        <w:t>arrest</w:t>
      </w:r>
      <w:r>
        <w:t xml:space="preserve"> </w:t>
      </w:r>
      <w:r w:rsidRPr="00D35FC8">
        <w:t>or</w:t>
      </w:r>
      <w:r>
        <w:t xml:space="preserve"> </w:t>
      </w:r>
      <w:r w:rsidRPr="00D35FC8">
        <w:t>critically</w:t>
      </w:r>
      <w:r>
        <w:t xml:space="preserve"> </w:t>
      </w:r>
      <w:r w:rsidRPr="00D35FC8">
        <w:t>ill.</w:t>
      </w:r>
      <w:r>
        <w:t xml:space="preserve"> </w:t>
      </w:r>
    </w:p>
    <w:p w:rsidR="00496DF8" w:rsidP="00496DF8">
      <w:pPr>
        <w:pStyle w:val="Answer"/>
      </w:pPr>
      <w:r w:rsidRPr="00D35FC8">
        <w:t>There</w:t>
      </w:r>
      <w:r>
        <w:t xml:space="preserve"> </w:t>
      </w:r>
      <w:r w:rsidRPr="00D35FC8">
        <w:t>was</w:t>
      </w:r>
      <w:r>
        <w:t xml:space="preserve"> </w:t>
      </w:r>
      <w:r w:rsidRPr="00D35FC8">
        <w:t>another</w:t>
      </w:r>
      <w:r>
        <w:t xml:space="preserve"> </w:t>
      </w:r>
      <w:r w:rsidRPr="00D35FC8">
        <w:t>paper</w:t>
      </w:r>
      <w:r>
        <w:t xml:space="preserve"> </w:t>
      </w:r>
      <w:r w:rsidRPr="00D35FC8">
        <w:t>by</w:t>
      </w:r>
      <w:r>
        <w:t xml:space="preserve"> </w:t>
      </w:r>
      <w:r w:rsidRPr="00D35FC8">
        <w:t>a</w:t>
      </w:r>
      <w:r>
        <w:t xml:space="preserve"> </w:t>
      </w:r>
      <w:r w:rsidRPr="00D35FC8">
        <w:t>group</w:t>
      </w:r>
      <w:r>
        <w:t xml:space="preserve"> </w:t>
      </w:r>
      <w:r w:rsidRPr="00D35FC8">
        <w:t>that</w:t>
      </w:r>
      <w:r>
        <w:t xml:space="preserve"> </w:t>
      </w:r>
      <w:r w:rsidRPr="00D35FC8">
        <w:t>showed</w:t>
      </w:r>
      <w:r>
        <w:t xml:space="preserve"> that </w:t>
      </w:r>
      <w:r w:rsidRPr="00D35FC8">
        <w:t>only</w:t>
      </w:r>
      <w:r>
        <w:t xml:space="preserve"> </w:t>
      </w:r>
      <w:r w:rsidRPr="00D35FC8">
        <w:t>9.5%</w:t>
      </w:r>
      <w:r>
        <w:t xml:space="preserve"> </w:t>
      </w:r>
      <w:r w:rsidRPr="00D35FC8">
        <w:t>of</w:t>
      </w:r>
      <w:r>
        <w:t xml:space="preserve"> </w:t>
      </w:r>
      <w:r w:rsidRPr="00D35FC8">
        <w:t>departments</w:t>
      </w:r>
      <w:r>
        <w:t xml:space="preserve"> which were </w:t>
      </w:r>
      <w:r w:rsidRPr="00D35FC8">
        <w:t>surveyed</w:t>
      </w:r>
      <w:r>
        <w:t xml:space="preserve"> </w:t>
      </w:r>
      <w:r w:rsidRPr="00D35FC8">
        <w:t>felt</w:t>
      </w:r>
      <w:r>
        <w:t xml:space="preserve"> </w:t>
      </w:r>
      <w:r w:rsidRPr="00D35FC8">
        <w:t>that</w:t>
      </w:r>
      <w:r>
        <w:t xml:space="preserve"> </w:t>
      </w:r>
      <w:r w:rsidRPr="00D35FC8">
        <w:t>they</w:t>
      </w:r>
      <w:r>
        <w:t xml:space="preserve"> </w:t>
      </w:r>
      <w:r w:rsidRPr="00D35FC8">
        <w:t>could</w:t>
      </w:r>
      <w:r>
        <w:t xml:space="preserve"> </w:t>
      </w:r>
      <w:r w:rsidRPr="00D35FC8">
        <w:t>clear</w:t>
      </w:r>
      <w:r>
        <w:t xml:space="preserve"> </w:t>
      </w:r>
      <w:r w:rsidRPr="00D35FC8">
        <w:t>their</w:t>
      </w:r>
      <w:r>
        <w:t xml:space="preserve"> </w:t>
      </w:r>
      <w:r w:rsidRPr="00D35FC8">
        <w:t>ED</w:t>
      </w:r>
      <w:r>
        <w:t xml:space="preserve"> </w:t>
      </w:r>
      <w:r w:rsidRPr="00D35FC8">
        <w:t>if</w:t>
      </w:r>
      <w:r>
        <w:t xml:space="preserve"> </w:t>
      </w:r>
      <w:r w:rsidRPr="00D35FC8">
        <w:t>faced</w:t>
      </w:r>
      <w:r>
        <w:t xml:space="preserve"> </w:t>
      </w:r>
      <w:r w:rsidRPr="00D35FC8">
        <w:t>with</w:t>
      </w:r>
      <w:r>
        <w:t xml:space="preserve"> </w:t>
      </w:r>
      <w:r w:rsidRPr="00D35FC8">
        <w:t>a</w:t>
      </w:r>
      <w:r>
        <w:t xml:space="preserve"> </w:t>
      </w:r>
      <w:r w:rsidRPr="00D35FC8">
        <w:t>major</w:t>
      </w:r>
      <w:r>
        <w:t xml:space="preserve"> </w:t>
      </w:r>
      <w:r w:rsidRPr="00D35FC8">
        <w:t>incident</w:t>
      </w:r>
      <w:r>
        <w:t xml:space="preserve">. Only </w:t>
      </w:r>
      <w:r w:rsidRPr="00D35FC8">
        <w:t>15%</w:t>
      </w:r>
      <w:r>
        <w:t xml:space="preserve"> </w:t>
      </w:r>
      <w:r w:rsidRPr="00D35FC8">
        <w:t>were</w:t>
      </w:r>
      <w:r>
        <w:t xml:space="preserve"> </w:t>
      </w:r>
      <w:r w:rsidRPr="00D35FC8">
        <w:t>confident</w:t>
      </w:r>
      <w:r>
        <w:t xml:space="preserve"> </w:t>
      </w:r>
      <w:r w:rsidRPr="00D35FC8">
        <w:t>that</w:t>
      </w:r>
      <w:r>
        <w:t xml:space="preserve"> </w:t>
      </w:r>
      <w:r w:rsidRPr="00D35FC8">
        <w:t>their</w:t>
      </w:r>
      <w:r>
        <w:t xml:space="preserve"> </w:t>
      </w:r>
      <w:r w:rsidRPr="00D35FC8">
        <w:t>ED</w:t>
      </w:r>
      <w:r>
        <w:t xml:space="preserve"> </w:t>
      </w:r>
      <w:r w:rsidRPr="00D35FC8">
        <w:t>could</w:t>
      </w:r>
      <w:r>
        <w:t xml:space="preserve"> </w:t>
      </w:r>
      <w:r w:rsidRPr="00D35FC8">
        <w:t>respond</w:t>
      </w:r>
      <w:r>
        <w:t xml:space="preserve"> </w:t>
      </w:r>
      <w:r w:rsidRPr="00D35FC8">
        <w:t>to</w:t>
      </w:r>
      <w:r>
        <w:t xml:space="preserve"> </w:t>
      </w:r>
      <w:r w:rsidRPr="00D35FC8">
        <w:t>a</w:t>
      </w:r>
      <w:r>
        <w:t xml:space="preserve"> </w:t>
      </w:r>
      <w:r w:rsidRPr="00D35FC8">
        <w:t>major</w:t>
      </w:r>
      <w:r>
        <w:t xml:space="preserve"> </w:t>
      </w:r>
      <w:r w:rsidRPr="00D35FC8">
        <w:t>incident</w:t>
      </w:r>
      <w:r>
        <w:t xml:space="preserve"> </w:t>
      </w:r>
      <w:r w:rsidRPr="00D35FC8">
        <w:t>in</w:t>
      </w:r>
      <w:r>
        <w:t xml:space="preserve"> </w:t>
      </w:r>
      <w:r w:rsidRPr="00D35FC8">
        <w:t>current,</w:t>
      </w:r>
      <w:r>
        <w:t xml:space="preserve"> </w:t>
      </w:r>
      <w:r w:rsidRPr="00D35FC8">
        <w:t>overcrowded</w:t>
      </w:r>
      <w:r>
        <w:t xml:space="preserve"> </w:t>
      </w:r>
      <w:r w:rsidRPr="00D35FC8">
        <w:t>times.</w:t>
      </w:r>
      <w:r>
        <w:t xml:space="preserve"> </w:t>
      </w:r>
    </w:p>
    <w:p w:rsidR="00496DF8" w:rsidP="00496DF8">
      <w:pPr>
        <w:pStyle w:val="Answer"/>
      </w:pPr>
      <w:r>
        <w:t xml:space="preserve">I would </w:t>
      </w:r>
      <w:r w:rsidRPr="00D35FC8">
        <w:t>like</w:t>
      </w:r>
      <w:r>
        <w:t xml:space="preserve"> </w:t>
      </w:r>
      <w:r w:rsidRPr="00D35FC8">
        <w:t>to</w:t>
      </w:r>
      <w:r>
        <w:t xml:space="preserve"> </w:t>
      </w:r>
      <w:r w:rsidRPr="00D35FC8">
        <w:t>talk</w:t>
      </w:r>
      <w:r>
        <w:t xml:space="preserve"> </w:t>
      </w:r>
      <w:r w:rsidRPr="00D35FC8">
        <w:t>about</w:t>
      </w:r>
      <w:r>
        <w:t xml:space="preserve"> </w:t>
      </w:r>
      <w:r w:rsidRPr="00D35FC8">
        <w:t>our</w:t>
      </w:r>
      <w:r>
        <w:t xml:space="preserve"> </w:t>
      </w:r>
      <w:r w:rsidRPr="00D35FC8">
        <w:t>staff</w:t>
      </w:r>
      <w:r>
        <w:t xml:space="preserve"> </w:t>
      </w:r>
      <w:r w:rsidRPr="00D35FC8">
        <w:t>here</w:t>
      </w:r>
      <w:r>
        <w:t xml:space="preserve">, </w:t>
      </w:r>
      <w:r w:rsidRPr="00D35FC8">
        <w:t>under</w:t>
      </w:r>
      <w:r>
        <w:t xml:space="preserve"> </w:t>
      </w:r>
      <w:r w:rsidRPr="00D35FC8">
        <w:t>resilience.</w:t>
      </w:r>
      <w:r>
        <w:t xml:space="preserve"> </w:t>
      </w:r>
      <w:r w:rsidRPr="00D35FC8">
        <w:t>They</w:t>
      </w:r>
      <w:r>
        <w:t xml:space="preserve"> </w:t>
      </w:r>
      <w:r w:rsidRPr="00D35FC8">
        <w:t>have</w:t>
      </w:r>
      <w:r>
        <w:t xml:space="preserve"> </w:t>
      </w:r>
      <w:r w:rsidRPr="00D35FC8">
        <w:t>shown</w:t>
      </w:r>
      <w:r>
        <w:t xml:space="preserve"> </w:t>
      </w:r>
      <w:r w:rsidRPr="00D35FC8">
        <w:t>incredible</w:t>
      </w:r>
      <w:r>
        <w:t xml:space="preserve"> </w:t>
      </w:r>
      <w:r w:rsidRPr="00D35FC8">
        <w:t>resilience</w:t>
      </w:r>
      <w:r>
        <w:t xml:space="preserve">. It </w:t>
      </w:r>
      <w:r w:rsidRPr="00D35FC8">
        <w:t>i</w:t>
      </w:r>
      <w:r>
        <w:t xml:space="preserve">s </w:t>
      </w:r>
      <w:r w:rsidRPr="00D35FC8">
        <w:t>good</w:t>
      </w:r>
      <w:r>
        <w:t xml:space="preserve"> </w:t>
      </w:r>
      <w:r w:rsidRPr="00D35FC8">
        <w:t>to</w:t>
      </w:r>
      <w:r>
        <w:t xml:space="preserve"> </w:t>
      </w:r>
      <w:r w:rsidRPr="00D35FC8">
        <w:t>see</w:t>
      </w:r>
      <w:r>
        <w:t xml:space="preserve"> </w:t>
      </w:r>
      <w:r w:rsidRPr="00D35FC8">
        <w:t>that</w:t>
      </w:r>
      <w:r>
        <w:t xml:space="preserve"> </w:t>
      </w:r>
      <w:r w:rsidRPr="00D35FC8">
        <w:t>reflected</w:t>
      </w:r>
      <w:r>
        <w:t xml:space="preserve"> </w:t>
      </w:r>
      <w:r w:rsidRPr="00D35FC8">
        <w:t>in</w:t>
      </w:r>
      <w:r>
        <w:t xml:space="preserve"> </w:t>
      </w:r>
      <w:r w:rsidRPr="00D35FC8">
        <w:t>the</w:t>
      </w:r>
      <w:r>
        <w:t xml:space="preserve"> </w:t>
      </w:r>
      <w:r w:rsidRPr="00D35FC8">
        <w:t>comments</w:t>
      </w:r>
      <w:r>
        <w:t xml:space="preserve"> </w:t>
      </w:r>
      <w:r w:rsidRPr="00D35FC8">
        <w:t>from</w:t>
      </w:r>
      <w:r>
        <w:t xml:space="preserve"> </w:t>
      </w:r>
      <w:r w:rsidRPr="00D35FC8">
        <w:t>our</w:t>
      </w:r>
      <w:r>
        <w:t xml:space="preserve"> </w:t>
      </w:r>
      <w:r w:rsidRPr="00D35FC8">
        <w:t>colleague</w:t>
      </w:r>
      <w:r>
        <w:t xml:space="preserve"> </w:t>
      </w:r>
      <w:r w:rsidRPr="00D35FC8">
        <w:t>from</w:t>
      </w:r>
      <w:r>
        <w:t xml:space="preserve"> </w:t>
      </w:r>
      <w:r w:rsidRPr="00D35FC8">
        <w:t>Healthwatch</w:t>
      </w:r>
      <w:r>
        <w:t xml:space="preserve"> England</w:t>
      </w:r>
      <w:r w:rsidRPr="00D35FC8">
        <w:t>.</w:t>
      </w:r>
      <w:r>
        <w:t xml:space="preserve"> However, </w:t>
      </w:r>
      <w:r w:rsidRPr="00D35FC8">
        <w:t>progressive</w:t>
      </w:r>
      <w:r>
        <w:t xml:space="preserve"> </w:t>
      </w:r>
      <w:r w:rsidRPr="00D35FC8">
        <w:t>overcrowding</w:t>
      </w:r>
      <w:r>
        <w:t xml:space="preserve"> </w:t>
      </w:r>
      <w:r w:rsidRPr="00D35FC8">
        <w:t>and</w:t>
      </w:r>
      <w:r>
        <w:t xml:space="preserve"> </w:t>
      </w:r>
      <w:r w:rsidRPr="00D35FC8">
        <w:t>chronic</w:t>
      </w:r>
      <w:r>
        <w:t xml:space="preserve"> </w:t>
      </w:r>
      <w:r w:rsidRPr="00D35FC8">
        <w:t>underresourcing</w:t>
      </w:r>
      <w:r>
        <w:t xml:space="preserve"> </w:t>
      </w:r>
      <w:r w:rsidRPr="00D35FC8">
        <w:t>has</w:t>
      </w:r>
      <w:r>
        <w:t xml:space="preserve"> </w:t>
      </w:r>
      <w:r w:rsidRPr="00D35FC8">
        <w:t>left</w:t>
      </w:r>
      <w:r>
        <w:t xml:space="preserve"> </w:t>
      </w:r>
      <w:r w:rsidRPr="00D35FC8">
        <w:t>a</w:t>
      </w:r>
      <w:r>
        <w:t xml:space="preserve"> </w:t>
      </w:r>
      <w:r w:rsidRPr="00D35FC8">
        <w:t>high</w:t>
      </w:r>
      <w:r>
        <w:t xml:space="preserve"> </w:t>
      </w:r>
      <w:r w:rsidRPr="00D35FC8">
        <w:t>proportion</w:t>
      </w:r>
      <w:r>
        <w:t xml:space="preserve"> </w:t>
      </w:r>
      <w:r w:rsidRPr="00D35FC8">
        <w:t>experiencing</w:t>
      </w:r>
      <w:r>
        <w:t xml:space="preserve"> </w:t>
      </w:r>
      <w:r w:rsidRPr="00D35FC8">
        <w:t>burn</w:t>
      </w:r>
      <w:r>
        <w:t>-</w:t>
      </w:r>
      <w:r w:rsidRPr="00D35FC8">
        <w:t>out.</w:t>
      </w:r>
      <w:r>
        <w:t xml:space="preserve"> A</w:t>
      </w:r>
      <w:r w:rsidRPr="00D35FC8">
        <w:t>lready</w:t>
      </w:r>
      <w:r>
        <w:t xml:space="preserve"> </w:t>
      </w:r>
      <w:r w:rsidRPr="00D35FC8">
        <w:t>something</w:t>
      </w:r>
      <w:r>
        <w:t xml:space="preserve"> </w:t>
      </w:r>
      <w:r w:rsidRPr="00D35FC8">
        <w:t>like</w:t>
      </w:r>
      <w:r>
        <w:t xml:space="preserve"> </w:t>
      </w:r>
      <w:r w:rsidRPr="00D35FC8">
        <w:t>30%</w:t>
      </w:r>
      <w:r>
        <w:t xml:space="preserve"> </w:t>
      </w:r>
      <w:r w:rsidRPr="00D35FC8">
        <w:t>of</w:t>
      </w:r>
      <w:r>
        <w:t xml:space="preserve"> </w:t>
      </w:r>
      <w:r w:rsidRPr="00D35FC8">
        <w:t>our</w:t>
      </w:r>
      <w:r>
        <w:t xml:space="preserve"> </w:t>
      </w:r>
      <w:r w:rsidRPr="00D35FC8">
        <w:t>trainees</w:t>
      </w:r>
      <w:r>
        <w:t xml:space="preserve"> </w:t>
      </w:r>
      <w:r w:rsidRPr="00D35FC8">
        <w:t>and</w:t>
      </w:r>
      <w:r>
        <w:t xml:space="preserve"> </w:t>
      </w:r>
      <w:r w:rsidRPr="00D35FC8">
        <w:t>something</w:t>
      </w:r>
      <w:r>
        <w:t xml:space="preserve"> </w:t>
      </w:r>
      <w:r w:rsidRPr="00D35FC8">
        <w:t>like</w:t>
      </w:r>
      <w:r>
        <w:t xml:space="preserve"> </w:t>
      </w:r>
      <w:r w:rsidRPr="00D35FC8">
        <w:t>25%</w:t>
      </w:r>
      <w:r>
        <w:t xml:space="preserve"> </w:t>
      </w:r>
      <w:r w:rsidRPr="00D35FC8">
        <w:t>of</w:t>
      </w:r>
      <w:r>
        <w:t xml:space="preserve"> </w:t>
      </w:r>
      <w:r w:rsidRPr="00D35FC8">
        <w:t>their</w:t>
      </w:r>
      <w:r>
        <w:t xml:space="preserve"> </w:t>
      </w:r>
      <w:r w:rsidRPr="00D35FC8">
        <w:t>trainers</w:t>
      </w:r>
      <w:r>
        <w:t xml:space="preserve"> </w:t>
      </w:r>
      <w:r w:rsidRPr="00D35FC8">
        <w:t>in</w:t>
      </w:r>
      <w:r>
        <w:t xml:space="preserve"> </w:t>
      </w:r>
      <w:r w:rsidRPr="00D35FC8">
        <w:t>a</w:t>
      </w:r>
      <w:r>
        <w:t xml:space="preserve"> </w:t>
      </w:r>
      <w:r w:rsidRPr="00D35FC8">
        <w:t>GMC</w:t>
      </w:r>
      <w:r>
        <w:t xml:space="preserve"> </w:t>
      </w:r>
      <w:r w:rsidRPr="00D35FC8">
        <w:t>survey</w:t>
      </w:r>
      <w:r>
        <w:t xml:space="preserve"> </w:t>
      </w:r>
      <w:r w:rsidRPr="00D35FC8">
        <w:t>showed</w:t>
      </w:r>
      <w:r>
        <w:t xml:space="preserve"> </w:t>
      </w:r>
      <w:r w:rsidRPr="00D35FC8">
        <w:t>hard</w:t>
      </w:r>
      <w:r>
        <w:t xml:space="preserve"> </w:t>
      </w:r>
      <w:r w:rsidRPr="00D35FC8">
        <w:t>signs</w:t>
      </w:r>
      <w:r>
        <w:t xml:space="preserve"> </w:t>
      </w:r>
      <w:r w:rsidRPr="00D35FC8">
        <w:t>of</w:t>
      </w:r>
      <w:r>
        <w:t xml:space="preserve"> </w:t>
      </w:r>
      <w:r w:rsidRPr="00D35FC8">
        <w:t>burnout.</w:t>
      </w:r>
      <w:r>
        <w:t xml:space="preserve"> </w:t>
      </w:r>
    </w:p>
    <w:p w:rsidR="00B819D7" w:rsidP="00B819D7">
      <w:pPr>
        <w:pStyle w:val="Answer"/>
      </w:pPr>
      <w:r>
        <w:t xml:space="preserve">Also, </w:t>
      </w:r>
      <w:r w:rsidRPr="00D35FC8">
        <w:t>97%</w:t>
      </w:r>
      <w:r>
        <w:t xml:space="preserve"> </w:t>
      </w:r>
      <w:r w:rsidRPr="00D35FC8">
        <w:t>of</w:t>
      </w:r>
      <w:r>
        <w:t xml:space="preserve"> </w:t>
      </w:r>
      <w:r w:rsidRPr="00D35FC8">
        <w:t>E</w:t>
      </w:r>
      <w:r>
        <w:t xml:space="preserve">M </w:t>
      </w:r>
      <w:r w:rsidRPr="00D35FC8">
        <w:t>leaders</w:t>
      </w:r>
      <w:r>
        <w:t xml:space="preserve"> who </w:t>
      </w:r>
      <w:r w:rsidRPr="00D35FC8">
        <w:t>we</w:t>
      </w:r>
      <w:r>
        <w:t xml:space="preserve"> </w:t>
      </w:r>
      <w:r w:rsidRPr="00D35FC8">
        <w:t>surveyed</w:t>
      </w:r>
      <w:r>
        <w:t xml:space="preserve"> </w:t>
      </w:r>
      <w:r w:rsidRPr="00D35FC8">
        <w:t>prior</w:t>
      </w:r>
      <w:r>
        <w:t xml:space="preserve"> </w:t>
      </w:r>
      <w:r w:rsidRPr="00D35FC8">
        <w:t>to</w:t>
      </w:r>
      <w:r>
        <w:t xml:space="preserve"> </w:t>
      </w:r>
      <w:r w:rsidRPr="00D35FC8">
        <w:t>another</w:t>
      </w:r>
      <w:r>
        <w:t xml:space="preserve"> c</w:t>
      </w:r>
      <w:r w:rsidRPr="00D35FC8">
        <w:t>ommittee</w:t>
      </w:r>
      <w:r>
        <w:t xml:space="preserve"> </w:t>
      </w:r>
      <w:r w:rsidRPr="00D35FC8">
        <w:t>hearing</w:t>
      </w:r>
      <w:r>
        <w:t xml:space="preserve"> </w:t>
      </w:r>
      <w:r w:rsidRPr="00D35FC8">
        <w:t>in</w:t>
      </w:r>
      <w:r>
        <w:t xml:space="preserve"> </w:t>
      </w:r>
      <w:r w:rsidRPr="00D35FC8">
        <w:t>March</w:t>
      </w:r>
      <w:r>
        <w:t xml:space="preserve"> </w:t>
      </w:r>
      <w:r w:rsidRPr="00D35FC8">
        <w:t>felt</w:t>
      </w:r>
      <w:r>
        <w:t xml:space="preserve"> </w:t>
      </w:r>
      <w:r w:rsidRPr="00D35FC8">
        <w:t>that</w:t>
      </w:r>
      <w:r>
        <w:t xml:space="preserve"> </w:t>
      </w:r>
      <w:r w:rsidRPr="00D35FC8">
        <w:t>things</w:t>
      </w:r>
      <w:r>
        <w:t xml:space="preserve"> </w:t>
      </w:r>
      <w:r w:rsidRPr="00D35FC8">
        <w:t>were</w:t>
      </w:r>
      <w:r>
        <w:t xml:space="preserve"> </w:t>
      </w:r>
      <w:r w:rsidRPr="00D35FC8">
        <w:t>unsustainable</w:t>
      </w:r>
      <w:r>
        <w:t xml:space="preserve"> </w:t>
      </w:r>
      <w:r w:rsidRPr="00D35FC8">
        <w:t>in</w:t>
      </w:r>
      <w:r>
        <w:t xml:space="preserve"> </w:t>
      </w:r>
      <w:r w:rsidRPr="00D35FC8">
        <w:t>the</w:t>
      </w:r>
      <w:r>
        <w:t xml:space="preserve"> </w:t>
      </w:r>
      <w:r w:rsidRPr="00D35FC8">
        <w:t>long</w:t>
      </w:r>
      <w:r>
        <w:t>-</w:t>
      </w:r>
      <w:r w:rsidRPr="00D35FC8">
        <w:t>term.</w:t>
      </w:r>
      <w:r>
        <w:t xml:space="preserve"> T</w:t>
      </w:r>
      <w:r w:rsidRPr="000C59AA">
        <w:t>hat</w:t>
      </w:r>
      <w:r>
        <w:t xml:space="preserve"> </w:t>
      </w:r>
      <w:r w:rsidRPr="000C59AA">
        <w:t>is</w:t>
      </w:r>
      <w:r>
        <w:t xml:space="preserve"> </w:t>
      </w:r>
      <w:r w:rsidRPr="000C59AA">
        <w:t>due</w:t>
      </w:r>
      <w:r>
        <w:t xml:space="preserve"> </w:t>
      </w:r>
      <w:r w:rsidRPr="000C59AA">
        <w:t>to</w:t>
      </w:r>
      <w:r>
        <w:t xml:space="preserve"> </w:t>
      </w:r>
      <w:r w:rsidRPr="000C59AA">
        <w:t>the</w:t>
      </w:r>
      <w:r>
        <w:t xml:space="preserve"> </w:t>
      </w:r>
      <w:r w:rsidRPr="000C59AA">
        <w:t>overcrowding</w:t>
      </w:r>
      <w:r>
        <w:t xml:space="preserve"> and </w:t>
      </w:r>
      <w:r w:rsidRPr="000C59AA">
        <w:t>underresourcing</w:t>
      </w:r>
      <w:r>
        <w:t xml:space="preserve">, but </w:t>
      </w:r>
      <w:r w:rsidRPr="000C59AA">
        <w:t>increasing</w:t>
      </w:r>
      <w:r>
        <w:t xml:space="preserve"> </w:t>
      </w:r>
      <w:r w:rsidRPr="000C59AA">
        <w:t>violence</w:t>
      </w:r>
      <w:r>
        <w:t xml:space="preserve">, </w:t>
      </w:r>
      <w:r w:rsidRPr="000C59AA">
        <w:t>aggression</w:t>
      </w:r>
      <w:r>
        <w:t xml:space="preserve"> </w:t>
      </w:r>
      <w:r w:rsidRPr="000C59AA">
        <w:t>and</w:t>
      </w:r>
      <w:r>
        <w:t xml:space="preserve"> </w:t>
      </w:r>
      <w:r w:rsidRPr="000C59AA">
        <w:t>racism</w:t>
      </w:r>
      <w:r>
        <w:t xml:space="preserve"> </w:t>
      </w:r>
      <w:r w:rsidRPr="000C59AA">
        <w:t>are</w:t>
      </w:r>
      <w:r>
        <w:t xml:space="preserve"> </w:t>
      </w:r>
      <w:r w:rsidRPr="000C59AA">
        <w:t>adding</w:t>
      </w:r>
      <w:r>
        <w:t xml:space="preserve"> </w:t>
      </w:r>
      <w:r w:rsidRPr="000C59AA">
        <w:t>to</w:t>
      </w:r>
      <w:r>
        <w:t xml:space="preserve"> </w:t>
      </w:r>
      <w:r w:rsidRPr="000C59AA">
        <w:t>that</w:t>
      </w:r>
      <w:r>
        <w:t xml:space="preserve"> </w:t>
      </w:r>
      <w:r w:rsidRPr="000C59AA">
        <w:t>burden,</w:t>
      </w:r>
      <w:r>
        <w:t xml:space="preserve"> </w:t>
      </w:r>
      <w:r w:rsidRPr="000C59AA">
        <w:t>along</w:t>
      </w:r>
      <w:r>
        <w:t xml:space="preserve"> </w:t>
      </w:r>
      <w:r w:rsidRPr="000C59AA">
        <w:t>with</w:t>
      </w:r>
      <w:r>
        <w:t xml:space="preserve"> </w:t>
      </w:r>
      <w:r w:rsidRPr="000C59AA">
        <w:t>a</w:t>
      </w:r>
      <w:r>
        <w:t xml:space="preserve"> </w:t>
      </w:r>
      <w:r w:rsidRPr="000C59AA">
        <w:t>strong</w:t>
      </w:r>
      <w:r>
        <w:t xml:space="preserve"> </w:t>
      </w:r>
      <w:r w:rsidRPr="000C59AA">
        <w:t>sense</w:t>
      </w:r>
      <w:r>
        <w:t xml:space="preserve"> </w:t>
      </w:r>
      <w:r w:rsidRPr="000C59AA">
        <w:t>that</w:t>
      </w:r>
      <w:r>
        <w:t xml:space="preserve"> </w:t>
      </w:r>
      <w:r w:rsidRPr="000C59AA">
        <w:t>our</w:t>
      </w:r>
      <w:r>
        <w:t xml:space="preserve"> </w:t>
      </w:r>
      <w:r w:rsidRPr="000C59AA">
        <w:t>staff</w:t>
      </w:r>
      <w:r>
        <w:t xml:space="preserve"> </w:t>
      </w:r>
      <w:r w:rsidRPr="000C59AA">
        <w:t>feel</w:t>
      </w:r>
      <w:r>
        <w:t xml:space="preserve"> </w:t>
      </w:r>
      <w:r w:rsidRPr="000C59AA">
        <w:t>undervalued</w:t>
      </w:r>
      <w:r>
        <w:t xml:space="preserve"> </w:t>
      </w:r>
      <w:r w:rsidRPr="000C59AA">
        <w:t>compared</w:t>
      </w:r>
      <w:r>
        <w:t xml:space="preserve"> with </w:t>
      </w:r>
      <w:r w:rsidRPr="000C59AA">
        <w:t>other</w:t>
      </w:r>
      <w:r>
        <w:t xml:space="preserve"> </w:t>
      </w:r>
      <w:r w:rsidRPr="000C59AA">
        <w:t>groups.</w:t>
      </w:r>
      <w:r>
        <w:t xml:space="preserve"> There is a </w:t>
      </w:r>
      <w:r w:rsidRPr="000C59AA">
        <w:t>myth</w:t>
      </w:r>
      <w:r>
        <w:t xml:space="preserve"> </w:t>
      </w:r>
      <w:r w:rsidRPr="000C59AA">
        <w:t>that</w:t>
      </w:r>
      <w:r>
        <w:t xml:space="preserve"> </w:t>
      </w:r>
      <w:r w:rsidRPr="000C59AA">
        <w:t>they</w:t>
      </w:r>
      <w:r>
        <w:t xml:space="preserve"> </w:t>
      </w:r>
      <w:r w:rsidRPr="000C59AA">
        <w:t>are</w:t>
      </w:r>
      <w:r>
        <w:t xml:space="preserve"> </w:t>
      </w:r>
      <w:r w:rsidRPr="000C59AA">
        <w:t>expected</w:t>
      </w:r>
      <w:r>
        <w:t xml:space="preserve"> </w:t>
      </w:r>
      <w:r w:rsidRPr="000C59AA">
        <w:t>to</w:t>
      </w:r>
      <w:r>
        <w:t xml:space="preserve"> </w:t>
      </w:r>
      <w:r w:rsidRPr="000C59AA">
        <w:t>put</w:t>
      </w:r>
      <w:r>
        <w:t xml:space="preserve"> </w:t>
      </w:r>
      <w:r w:rsidRPr="000C59AA">
        <w:t>up</w:t>
      </w:r>
      <w:r>
        <w:t xml:space="preserve"> </w:t>
      </w:r>
      <w:r w:rsidRPr="000C59AA">
        <w:t>with</w:t>
      </w:r>
      <w:r>
        <w:t xml:space="preserve"> </w:t>
      </w:r>
      <w:r w:rsidRPr="000C59AA">
        <w:t>conditions</w:t>
      </w:r>
      <w:r>
        <w:t xml:space="preserve"> </w:t>
      </w:r>
      <w:r w:rsidRPr="000C59AA">
        <w:t>that</w:t>
      </w:r>
      <w:r>
        <w:t xml:space="preserve"> </w:t>
      </w:r>
      <w:r w:rsidRPr="000C59AA">
        <w:t>no</w:t>
      </w:r>
      <w:r>
        <w:t xml:space="preserve"> </w:t>
      </w:r>
      <w:r w:rsidRPr="000C59AA">
        <w:t>other</w:t>
      </w:r>
      <w:r>
        <w:t xml:space="preserve"> </w:t>
      </w:r>
      <w:r w:rsidRPr="000C59AA">
        <w:t>staff</w:t>
      </w:r>
      <w:r>
        <w:t xml:space="preserve"> </w:t>
      </w:r>
      <w:r w:rsidRPr="000C59AA">
        <w:t>group</w:t>
      </w:r>
      <w:r>
        <w:t xml:space="preserve"> </w:t>
      </w:r>
      <w:r w:rsidRPr="000C59AA">
        <w:t>in</w:t>
      </w:r>
      <w:r>
        <w:t xml:space="preserve"> </w:t>
      </w:r>
      <w:r w:rsidRPr="000C59AA">
        <w:t>our</w:t>
      </w:r>
      <w:r>
        <w:t xml:space="preserve"> </w:t>
      </w:r>
      <w:r w:rsidRPr="000C59AA">
        <w:t>health</w:t>
      </w:r>
      <w:r>
        <w:t xml:space="preserve"> </w:t>
      </w:r>
      <w:r w:rsidRPr="000C59AA">
        <w:t>system</w:t>
      </w:r>
      <w:r>
        <w:t xml:space="preserve"> </w:t>
      </w:r>
      <w:r w:rsidRPr="000C59AA">
        <w:t>would</w:t>
      </w:r>
      <w:r>
        <w:t xml:space="preserve"> </w:t>
      </w:r>
      <w:r w:rsidRPr="000C59AA">
        <w:t>b</w:t>
      </w:r>
      <w:r>
        <w:t xml:space="preserve">e expected to put up with. </w:t>
      </w:r>
      <w:r w:rsidRPr="001B4AD0">
        <w:t>Imagine</w:t>
      </w:r>
      <w:r>
        <w:t xml:space="preserve"> </w:t>
      </w:r>
      <w:r w:rsidRPr="001B4AD0">
        <w:t>asking</w:t>
      </w:r>
      <w:r>
        <w:t xml:space="preserve"> </w:t>
      </w:r>
      <w:r w:rsidRPr="001B4AD0">
        <w:t>a</w:t>
      </w:r>
      <w:r>
        <w:t xml:space="preserve"> </w:t>
      </w:r>
      <w:r w:rsidRPr="001B4AD0">
        <w:t>surgeon</w:t>
      </w:r>
      <w:r>
        <w:t xml:space="preserve"> </w:t>
      </w:r>
      <w:r w:rsidRPr="001B4AD0">
        <w:t>to</w:t>
      </w:r>
      <w:r>
        <w:t xml:space="preserve"> </w:t>
      </w:r>
      <w:r w:rsidRPr="001B4AD0">
        <w:t>operate</w:t>
      </w:r>
      <w:r>
        <w:t xml:space="preserve"> </w:t>
      </w:r>
      <w:r w:rsidRPr="001B4AD0">
        <w:t>on</w:t>
      </w:r>
      <w:r>
        <w:t xml:space="preserve"> </w:t>
      </w:r>
      <w:r w:rsidRPr="001B4AD0">
        <w:t>one</w:t>
      </w:r>
      <w:r>
        <w:t xml:space="preserve"> </w:t>
      </w:r>
      <w:r w:rsidRPr="001B4AD0">
        <w:t>patient</w:t>
      </w:r>
      <w:r>
        <w:t xml:space="preserve">, </w:t>
      </w:r>
      <w:r w:rsidRPr="001B4AD0">
        <w:t>on</w:t>
      </w:r>
      <w:r>
        <w:t xml:space="preserve"> </w:t>
      </w:r>
      <w:r w:rsidRPr="001B4AD0">
        <w:t>the</w:t>
      </w:r>
      <w:r>
        <w:t xml:space="preserve"> </w:t>
      </w:r>
      <w:r w:rsidRPr="001B4AD0">
        <w:t>next</w:t>
      </w:r>
      <w:r>
        <w:t xml:space="preserve"> </w:t>
      </w:r>
      <w:r w:rsidRPr="001B4AD0">
        <w:t>one</w:t>
      </w:r>
      <w:r>
        <w:t xml:space="preserve"> </w:t>
      </w:r>
      <w:r w:rsidRPr="001B4AD0">
        <w:t>before</w:t>
      </w:r>
      <w:r>
        <w:t xml:space="preserve"> </w:t>
      </w:r>
      <w:r w:rsidRPr="001B4AD0">
        <w:t>he</w:t>
      </w:r>
      <w:r>
        <w:t xml:space="preserve"> </w:t>
      </w:r>
      <w:r w:rsidRPr="001B4AD0">
        <w:t>has</w:t>
      </w:r>
      <w:r>
        <w:t xml:space="preserve"> </w:t>
      </w:r>
      <w:r w:rsidRPr="001B4AD0">
        <w:t>finished</w:t>
      </w:r>
      <w:r>
        <w:t xml:space="preserve"> </w:t>
      </w:r>
      <w:r w:rsidRPr="007C136A">
        <w:t>and</w:t>
      </w:r>
      <w:r>
        <w:t xml:space="preserve"> </w:t>
      </w:r>
      <w:r w:rsidRPr="007C136A">
        <w:t>then</w:t>
      </w:r>
      <w:r>
        <w:t xml:space="preserve"> to </w:t>
      </w:r>
      <w:r w:rsidRPr="007C136A">
        <w:t>look</w:t>
      </w:r>
      <w:r>
        <w:t xml:space="preserve"> </w:t>
      </w:r>
      <w:r w:rsidRPr="007C136A">
        <w:t>at</w:t>
      </w:r>
      <w:r>
        <w:t xml:space="preserve"> </w:t>
      </w:r>
      <w:r w:rsidRPr="007C136A">
        <w:t>the</w:t>
      </w:r>
      <w:r>
        <w:t xml:space="preserve"> </w:t>
      </w:r>
      <w:r w:rsidRPr="007C136A">
        <w:t>one</w:t>
      </w:r>
      <w:r>
        <w:t xml:space="preserve"> </w:t>
      </w:r>
      <w:r w:rsidRPr="007C136A">
        <w:t>in</w:t>
      </w:r>
      <w:r>
        <w:t xml:space="preserve"> </w:t>
      </w:r>
      <w:r w:rsidRPr="007C136A">
        <w:t>his</w:t>
      </w:r>
      <w:r>
        <w:t xml:space="preserve"> </w:t>
      </w:r>
      <w:r w:rsidRPr="007C136A">
        <w:t>anaesthetic</w:t>
      </w:r>
      <w:r>
        <w:t xml:space="preserve"> </w:t>
      </w:r>
      <w:r w:rsidRPr="007C136A">
        <w:t>room</w:t>
      </w:r>
      <w:r>
        <w:t xml:space="preserve"> and, </w:t>
      </w:r>
      <w:r w:rsidRPr="007C136A">
        <w:t>while</w:t>
      </w:r>
      <w:r>
        <w:t xml:space="preserve"> he is a</w:t>
      </w:r>
      <w:r w:rsidRPr="007C136A">
        <w:t>t</w:t>
      </w:r>
      <w:r>
        <w:t xml:space="preserve"> </w:t>
      </w:r>
      <w:r w:rsidRPr="007C136A">
        <w:t>it,</w:t>
      </w:r>
      <w:r>
        <w:t xml:space="preserve"> do this—with the </w:t>
      </w:r>
      <w:r w:rsidRPr="007C136A">
        <w:t>wrong</w:t>
      </w:r>
      <w:r>
        <w:t xml:space="preserve"> </w:t>
      </w:r>
      <w:r w:rsidRPr="007C136A">
        <w:t>nurses</w:t>
      </w:r>
      <w:r>
        <w:t xml:space="preserve"> and p</w:t>
      </w:r>
      <w:r w:rsidRPr="007C136A">
        <w:t>atients</w:t>
      </w:r>
      <w:r>
        <w:t xml:space="preserve"> </w:t>
      </w:r>
      <w:r w:rsidRPr="007C136A">
        <w:t>unable</w:t>
      </w:r>
      <w:r>
        <w:t xml:space="preserve"> </w:t>
      </w:r>
      <w:r w:rsidRPr="007C136A">
        <w:t>to</w:t>
      </w:r>
      <w:r>
        <w:t xml:space="preserve"> </w:t>
      </w:r>
      <w:r w:rsidRPr="007C136A">
        <w:t>leave</w:t>
      </w:r>
      <w:r>
        <w:t xml:space="preserve"> </w:t>
      </w:r>
      <w:r w:rsidRPr="007C136A">
        <w:t>the</w:t>
      </w:r>
      <w:r>
        <w:t xml:space="preserve"> </w:t>
      </w:r>
      <w:r w:rsidRPr="007C136A">
        <w:t>operating</w:t>
      </w:r>
      <w:r>
        <w:t xml:space="preserve"> </w:t>
      </w:r>
      <w:r w:rsidRPr="007C136A">
        <w:t>theatre.</w:t>
      </w:r>
      <w:r>
        <w:t xml:space="preserve"> </w:t>
      </w:r>
      <w:r w:rsidRPr="007C136A">
        <w:t>It</w:t>
      </w:r>
      <w:r>
        <w:t xml:space="preserve"> </w:t>
      </w:r>
      <w:r w:rsidRPr="007C136A">
        <w:t>simply</w:t>
      </w:r>
      <w:r>
        <w:t xml:space="preserve"> </w:t>
      </w:r>
      <w:r w:rsidRPr="007C136A">
        <w:t>would</w:t>
      </w:r>
      <w:r>
        <w:t xml:space="preserve"> </w:t>
      </w:r>
      <w:r w:rsidRPr="007C136A">
        <w:t>not</w:t>
      </w:r>
      <w:r>
        <w:t xml:space="preserve"> </w:t>
      </w:r>
      <w:r w:rsidRPr="007C136A">
        <w:t>be</w:t>
      </w:r>
      <w:r>
        <w:t xml:space="preserve"> </w:t>
      </w:r>
      <w:r w:rsidRPr="007C136A">
        <w:t>tolerated</w:t>
      </w:r>
      <w:r>
        <w:t xml:space="preserve">, yet </w:t>
      </w:r>
      <w:r w:rsidRPr="007C136A">
        <w:t>we</w:t>
      </w:r>
      <w:r>
        <w:t xml:space="preserve"> </w:t>
      </w:r>
      <w:r w:rsidRPr="007C136A">
        <w:t>tolerate</w:t>
      </w:r>
      <w:r>
        <w:t xml:space="preserve"> </w:t>
      </w:r>
      <w:r w:rsidRPr="007C136A">
        <w:t>it</w:t>
      </w:r>
      <w:r>
        <w:t xml:space="preserve"> </w:t>
      </w:r>
      <w:r w:rsidRPr="007C136A">
        <w:t>in</w:t>
      </w:r>
      <w:r>
        <w:t xml:space="preserve"> </w:t>
      </w:r>
      <w:r w:rsidRPr="007C136A">
        <w:t>our</w:t>
      </w:r>
      <w:r>
        <w:t xml:space="preserve"> </w:t>
      </w:r>
      <w:r w:rsidRPr="007C136A">
        <w:t>emergency</w:t>
      </w:r>
      <w:r>
        <w:t xml:space="preserve"> </w:t>
      </w:r>
      <w:r w:rsidRPr="007C136A">
        <w:t>departments.</w:t>
      </w:r>
      <w:r>
        <w:t xml:space="preserve"> </w:t>
      </w:r>
    </w:p>
    <w:p w:rsidR="00B819D7" w:rsidP="00B819D7">
      <w:pPr>
        <w:pStyle w:val="Answer"/>
      </w:pPr>
      <w:r>
        <w:t xml:space="preserve">Our </w:t>
      </w:r>
      <w:r w:rsidRPr="007C136A">
        <w:t>staff</w:t>
      </w:r>
      <w:r>
        <w:t xml:space="preserve"> </w:t>
      </w:r>
      <w:r w:rsidRPr="007C136A">
        <w:t>have</w:t>
      </w:r>
      <w:r>
        <w:t xml:space="preserve"> </w:t>
      </w:r>
      <w:r w:rsidRPr="007C136A">
        <w:t>shown</w:t>
      </w:r>
      <w:r>
        <w:t xml:space="preserve"> </w:t>
      </w:r>
      <w:r w:rsidRPr="007C136A">
        <w:t>incredible</w:t>
      </w:r>
      <w:r>
        <w:t xml:space="preserve"> </w:t>
      </w:r>
      <w:r w:rsidRPr="007C136A">
        <w:t>resilience,</w:t>
      </w:r>
      <w:r>
        <w:t xml:space="preserve"> </w:t>
      </w:r>
      <w:r w:rsidRPr="007C136A">
        <w:t>but</w:t>
      </w:r>
      <w:r>
        <w:t xml:space="preserve"> </w:t>
      </w:r>
      <w:r w:rsidRPr="007C136A">
        <w:t>I</w:t>
      </w:r>
      <w:r>
        <w:t xml:space="preserve"> </w:t>
      </w:r>
      <w:r w:rsidRPr="007C136A">
        <w:t>am</w:t>
      </w:r>
      <w:r>
        <w:t xml:space="preserve"> </w:t>
      </w:r>
      <w:r w:rsidRPr="007C136A">
        <w:t>not</w:t>
      </w:r>
      <w:r>
        <w:t xml:space="preserve"> </w:t>
      </w:r>
      <w:r w:rsidRPr="007C136A">
        <w:t>sure</w:t>
      </w:r>
      <w:r>
        <w:t xml:space="preserve"> </w:t>
      </w:r>
      <w:r w:rsidRPr="007C136A">
        <w:t>how</w:t>
      </w:r>
      <w:r>
        <w:t xml:space="preserve"> </w:t>
      </w:r>
      <w:r w:rsidRPr="007C136A">
        <w:t>long</w:t>
      </w:r>
      <w:r>
        <w:t xml:space="preserve"> </w:t>
      </w:r>
      <w:r w:rsidRPr="007C136A">
        <w:t>that</w:t>
      </w:r>
      <w:r>
        <w:t xml:space="preserve"> </w:t>
      </w:r>
      <w:r w:rsidRPr="007C136A">
        <w:t>can</w:t>
      </w:r>
      <w:r>
        <w:t xml:space="preserve"> </w:t>
      </w:r>
      <w:r w:rsidRPr="007C136A">
        <w:t>continue.</w:t>
      </w:r>
      <w:r>
        <w:t xml:space="preserve"> </w:t>
      </w:r>
      <w:r w:rsidRPr="007C136A">
        <w:t>We</w:t>
      </w:r>
      <w:r>
        <w:t xml:space="preserve"> a</w:t>
      </w:r>
      <w:r w:rsidRPr="007C136A">
        <w:t>re</w:t>
      </w:r>
      <w:r>
        <w:t xml:space="preserve"> </w:t>
      </w:r>
      <w:r w:rsidRPr="007C136A">
        <w:t>seeing</w:t>
      </w:r>
      <w:r>
        <w:t xml:space="preserve"> </w:t>
      </w:r>
      <w:r w:rsidRPr="007C136A">
        <w:t>experienced</w:t>
      </w:r>
      <w:r>
        <w:t xml:space="preserve"> </w:t>
      </w:r>
      <w:r w:rsidRPr="007C136A">
        <w:t>nursing</w:t>
      </w:r>
      <w:r>
        <w:t xml:space="preserve"> </w:t>
      </w:r>
      <w:r w:rsidRPr="007C136A">
        <w:t>staff</w:t>
      </w:r>
      <w:r>
        <w:t xml:space="preserve"> </w:t>
      </w:r>
      <w:r w:rsidRPr="007C136A">
        <w:t>leave</w:t>
      </w:r>
      <w:r>
        <w:t xml:space="preserve"> </w:t>
      </w:r>
      <w:r w:rsidRPr="007C136A">
        <w:t>for</w:t>
      </w:r>
      <w:r>
        <w:t xml:space="preserve"> </w:t>
      </w:r>
      <w:r w:rsidRPr="007C136A">
        <w:t>more</w:t>
      </w:r>
      <w:r>
        <w:t xml:space="preserve"> </w:t>
      </w:r>
      <w:r w:rsidRPr="007C136A">
        <w:t>sustainable</w:t>
      </w:r>
      <w:r>
        <w:t xml:space="preserve"> </w:t>
      </w:r>
      <w:r w:rsidRPr="007C136A">
        <w:t>work,</w:t>
      </w:r>
      <w:r>
        <w:t xml:space="preserve"> </w:t>
      </w:r>
      <w:r w:rsidRPr="007C136A">
        <w:t>so</w:t>
      </w:r>
      <w:r>
        <w:t xml:space="preserve"> </w:t>
      </w:r>
      <w:r w:rsidRPr="007C136A">
        <w:t>we</w:t>
      </w:r>
      <w:r>
        <w:t xml:space="preserve"> </w:t>
      </w:r>
      <w:r w:rsidRPr="007C136A">
        <w:t>are</w:t>
      </w:r>
      <w:r>
        <w:t xml:space="preserve"> </w:t>
      </w:r>
      <w:r w:rsidRPr="007C136A">
        <w:t>losing</w:t>
      </w:r>
      <w:r>
        <w:t xml:space="preserve"> </w:t>
      </w:r>
      <w:r w:rsidRPr="007C136A">
        <w:t>a</w:t>
      </w:r>
      <w:r>
        <w:t xml:space="preserve"> </w:t>
      </w:r>
      <w:r w:rsidRPr="007C136A">
        <w:t>lot</w:t>
      </w:r>
      <w:r>
        <w:t xml:space="preserve"> </w:t>
      </w:r>
      <w:r w:rsidRPr="007C136A">
        <w:t>of</w:t>
      </w:r>
      <w:r>
        <w:t xml:space="preserve"> </w:t>
      </w:r>
      <w:r w:rsidRPr="007C136A">
        <w:t>our</w:t>
      </w:r>
      <w:r>
        <w:t xml:space="preserve"> </w:t>
      </w:r>
      <w:r w:rsidRPr="007C136A">
        <w:t>experienced</w:t>
      </w:r>
      <w:r>
        <w:t xml:space="preserve"> </w:t>
      </w:r>
      <w:r w:rsidRPr="007C136A">
        <w:t>nurses.</w:t>
      </w:r>
      <w:r>
        <w:t xml:space="preserve"> </w:t>
      </w:r>
      <w:r w:rsidRPr="007C136A">
        <w:t>Our</w:t>
      </w:r>
      <w:r>
        <w:t xml:space="preserve"> </w:t>
      </w:r>
      <w:r w:rsidRPr="007C136A">
        <w:t>resident</w:t>
      </w:r>
      <w:r>
        <w:t xml:space="preserve"> </w:t>
      </w:r>
      <w:r w:rsidRPr="007C136A">
        <w:t>doctors</w:t>
      </w:r>
      <w:r>
        <w:t xml:space="preserve"> </w:t>
      </w:r>
      <w:r w:rsidRPr="007C136A">
        <w:t>are</w:t>
      </w:r>
      <w:r>
        <w:t xml:space="preserve"> </w:t>
      </w:r>
      <w:r w:rsidRPr="007C136A">
        <w:t>going</w:t>
      </w:r>
      <w:r>
        <w:t xml:space="preserve"> </w:t>
      </w:r>
      <w:r w:rsidRPr="007C136A">
        <w:t>to</w:t>
      </w:r>
      <w:r>
        <w:t xml:space="preserve"> </w:t>
      </w:r>
      <w:r w:rsidRPr="007C136A">
        <w:t>Australasia</w:t>
      </w:r>
      <w:r>
        <w:t xml:space="preserve">, </w:t>
      </w:r>
      <w:r w:rsidRPr="007C136A">
        <w:t>where</w:t>
      </w:r>
      <w:r>
        <w:t xml:space="preserve"> </w:t>
      </w:r>
      <w:r w:rsidRPr="007C136A">
        <w:t>they</w:t>
      </w:r>
      <w:r>
        <w:t xml:space="preserve"> </w:t>
      </w:r>
      <w:r w:rsidRPr="007C136A">
        <w:t>feel</w:t>
      </w:r>
      <w:r>
        <w:t xml:space="preserve"> </w:t>
      </w:r>
      <w:r w:rsidRPr="007C136A">
        <w:t>more</w:t>
      </w:r>
      <w:r>
        <w:t xml:space="preserve"> </w:t>
      </w:r>
      <w:r w:rsidRPr="007C136A">
        <w:t>valued.</w:t>
      </w:r>
      <w:r>
        <w:t xml:space="preserve"> </w:t>
      </w:r>
      <w:r w:rsidRPr="007C136A">
        <w:t>Our</w:t>
      </w:r>
      <w:r>
        <w:t xml:space="preserve"> </w:t>
      </w:r>
      <w:r w:rsidRPr="007C136A">
        <w:t>senior</w:t>
      </w:r>
      <w:r>
        <w:t xml:space="preserve"> </w:t>
      </w:r>
      <w:r w:rsidRPr="007C136A">
        <w:t>doctors</w:t>
      </w:r>
      <w:r>
        <w:t xml:space="preserve"> </w:t>
      </w:r>
      <w:r w:rsidRPr="007C136A">
        <w:t>are</w:t>
      </w:r>
      <w:r>
        <w:t xml:space="preserve"> </w:t>
      </w:r>
      <w:r w:rsidRPr="007C136A">
        <w:t>going</w:t>
      </w:r>
      <w:r>
        <w:t xml:space="preserve"> </w:t>
      </w:r>
      <w:r w:rsidRPr="007C136A">
        <w:t>to</w:t>
      </w:r>
      <w:r>
        <w:t xml:space="preserve"> </w:t>
      </w:r>
      <w:r w:rsidRPr="007C136A">
        <w:t>Australasia,</w:t>
      </w:r>
      <w:r>
        <w:t xml:space="preserve"> </w:t>
      </w:r>
      <w:r w:rsidRPr="007C136A">
        <w:t>the</w:t>
      </w:r>
      <w:r>
        <w:t xml:space="preserve"> </w:t>
      </w:r>
      <w:r w:rsidRPr="007C136A">
        <w:t>Middle</w:t>
      </w:r>
      <w:r>
        <w:t xml:space="preserve"> </w:t>
      </w:r>
      <w:r w:rsidRPr="007C136A">
        <w:t>East,</w:t>
      </w:r>
      <w:r>
        <w:t xml:space="preserve"> </w:t>
      </w:r>
      <w:r w:rsidRPr="007C136A">
        <w:t>Ireland</w:t>
      </w:r>
      <w:r>
        <w:t xml:space="preserve"> </w:t>
      </w:r>
      <w:r w:rsidRPr="007C136A">
        <w:t>and</w:t>
      </w:r>
      <w:r>
        <w:t xml:space="preserve"> </w:t>
      </w:r>
      <w:r w:rsidRPr="007C136A">
        <w:t>Canada.</w:t>
      </w:r>
      <w:r>
        <w:t xml:space="preserve"> At times it </w:t>
      </w:r>
      <w:r w:rsidRPr="007C136A">
        <w:t>is</w:t>
      </w:r>
      <w:r>
        <w:t xml:space="preserve"> </w:t>
      </w:r>
      <w:r w:rsidRPr="007C136A">
        <w:t>amazing</w:t>
      </w:r>
      <w:r>
        <w:t xml:space="preserve"> that o</w:t>
      </w:r>
      <w:r w:rsidRPr="007C136A">
        <w:t>ur</w:t>
      </w:r>
      <w:r>
        <w:t xml:space="preserve"> </w:t>
      </w:r>
      <w:r w:rsidRPr="007C136A">
        <w:t>services</w:t>
      </w:r>
      <w:r>
        <w:t xml:space="preserve"> </w:t>
      </w:r>
      <w:r w:rsidRPr="007C136A">
        <w:t>are</w:t>
      </w:r>
      <w:r>
        <w:t xml:space="preserve"> </w:t>
      </w:r>
      <w:r w:rsidRPr="007C136A">
        <w:t>still</w:t>
      </w:r>
      <w:r>
        <w:t xml:space="preserve"> </w:t>
      </w:r>
      <w:r w:rsidRPr="007C136A">
        <w:t>standing.</w:t>
      </w:r>
      <w:r>
        <w:t xml:space="preserve"> It </w:t>
      </w:r>
      <w:r w:rsidRPr="007C136A">
        <w:t>is</w:t>
      </w:r>
      <w:r>
        <w:t xml:space="preserve"> </w:t>
      </w:r>
      <w:r w:rsidRPr="007C136A">
        <w:t>frustrating</w:t>
      </w:r>
      <w:r>
        <w:t xml:space="preserve"> </w:t>
      </w:r>
      <w:r w:rsidRPr="007C136A">
        <w:t>for</w:t>
      </w:r>
      <w:r>
        <w:t xml:space="preserve"> </w:t>
      </w:r>
      <w:r w:rsidRPr="007C136A">
        <w:t>me</w:t>
      </w:r>
      <w:r>
        <w:t xml:space="preserve"> </w:t>
      </w:r>
      <w:r w:rsidRPr="007C136A">
        <w:t>to</w:t>
      </w:r>
      <w:r>
        <w:t xml:space="preserve"> </w:t>
      </w:r>
      <w:r w:rsidRPr="007C136A">
        <w:t>see</w:t>
      </w:r>
      <w:r>
        <w:t xml:space="preserve"> </w:t>
      </w:r>
      <w:r w:rsidRPr="007C136A">
        <w:t>these</w:t>
      </w:r>
      <w:r>
        <w:t xml:space="preserve"> </w:t>
      </w:r>
      <w:r w:rsidRPr="007C136A">
        <w:t>brilliant</w:t>
      </w:r>
      <w:r>
        <w:t xml:space="preserve"> </w:t>
      </w:r>
      <w:r w:rsidRPr="007C136A">
        <w:t>people</w:t>
      </w:r>
      <w:r>
        <w:t xml:space="preserve"> </w:t>
      </w:r>
      <w:r w:rsidRPr="007C136A">
        <w:t>ground</w:t>
      </w:r>
      <w:r>
        <w:t xml:space="preserve"> </w:t>
      </w:r>
      <w:r w:rsidRPr="007C136A">
        <w:t>down</w:t>
      </w:r>
      <w:r>
        <w:t xml:space="preserve"> </w:t>
      </w:r>
      <w:r w:rsidRPr="007C136A">
        <w:t>with</w:t>
      </w:r>
      <w:r>
        <w:t xml:space="preserve"> </w:t>
      </w:r>
      <w:r w:rsidRPr="007C136A">
        <w:t>these</w:t>
      </w:r>
      <w:r>
        <w:t xml:space="preserve"> </w:t>
      </w:r>
      <w:r w:rsidRPr="007C136A">
        <w:t>emerging</w:t>
      </w:r>
      <w:r>
        <w:t xml:space="preserve"> </w:t>
      </w:r>
      <w:r w:rsidRPr="007C136A">
        <w:t>problems</w:t>
      </w:r>
      <w:r>
        <w:t xml:space="preserve"> </w:t>
      </w:r>
      <w:r w:rsidRPr="007C136A">
        <w:t>that</w:t>
      </w:r>
      <w:r>
        <w:t xml:space="preserve"> </w:t>
      </w:r>
      <w:r w:rsidRPr="007C136A">
        <w:t>we</w:t>
      </w:r>
      <w:r>
        <w:t xml:space="preserve"> </w:t>
      </w:r>
      <w:r w:rsidRPr="007C136A">
        <w:t>are</w:t>
      </w:r>
      <w:r>
        <w:t xml:space="preserve"> </w:t>
      </w:r>
      <w:r w:rsidRPr="007C136A">
        <w:t>talking</w:t>
      </w:r>
      <w:r>
        <w:t xml:space="preserve"> </w:t>
      </w:r>
      <w:r w:rsidRPr="007C136A">
        <w:t>about.</w:t>
      </w:r>
      <w:r>
        <w:t xml:space="preserve"> </w:t>
      </w:r>
      <w:r w:rsidRPr="007C136A">
        <w:t>I</w:t>
      </w:r>
      <w:r>
        <w:t xml:space="preserve"> </w:t>
      </w:r>
      <w:r w:rsidRPr="007C136A">
        <w:t>really</w:t>
      </w:r>
      <w:r>
        <w:t xml:space="preserve"> </w:t>
      </w:r>
      <w:r w:rsidRPr="007C136A">
        <w:t>worry</w:t>
      </w:r>
      <w:r>
        <w:t xml:space="preserve"> </w:t>
      </w:r>
      <w:r w:rsidRPr="007C136A">
        <w:t>about</w:t>
      </w:r>
      <w:r>
        <w:t xml:space="preserve"> </w:t>
      </w:r>
      <w:r w:rsidRPr="007C136A">
        <w:t>the</w:t>
      </w:r>
      <w:r>
        <w:t xml:space="preserve"> </w:t>
      </w:r>
      <w:r w:rsidRPr="007C136A">
        <w:t>resilience</w:t>
      </w:r>
      <w:r>
        <w:t xml:space="preserve"> </w:t>
      </w:r>
      <w:r w:rsidRPr="007C136A">
        <w:t>of</w:t>
      </w:r>
      <w:r>
        <w:t xml:space="preserve"> </w:t>
      </w:r>
      <w:r w:rsidRPr="007C136A">
        <w:t>our</w:t>
      </w:r>
      <w:r>
        <w:t xml:space="preserve"> </w:t>
      </w:r>
      <w:r w:rsidRPr="007C136A">
        <w:t>staff.</w:t>
      </w:r>
      <w:r>
        <w:t xml:space="preserve"> The </w:t>
      </w:r>
      <w:r w:rsidRPr="007C136A">
        <w:t>cracks</w:t>
      </w:r>
      <w:r>
        <w:t xml:space="preserve"> </w:t>
      </w:r>
      <w:r w:rsidRPr="007C136A">
        <w:t>are</w:t>
      </w:r>
      <w:r>
        <w:t xml:space="preserve"> </w:t>
      </w:r>
      <w:r w:rsidRPr="007C136A">
        <w:t>more</w:t>
      </w:r>
      <w:r>
        <w:t xml:space="preserve"> </w:t>
      </w:r>
      <w:r w:rsidRPr="007C136A">
        <w:t>than</w:t>
      </w:r>
      <w:r>
        <w:t xml:space="preserve"> </w:t>
      </w:r>
      <w:r w:rsidRPr="007C136A">
        <w:t>starting</w:t>
      </w:r>
      <w:r>
        <w:t xml:space="preserve"> </w:t>
      </w:r>
      <w:r w:rsidRPr="007C136A">
        <w:t>to</w:t>
      </w:r>
      <w:r>
        <w:t xml:space="preserve"> </w:t>
      </w:r>
      <w:r w:rsidRPr="007C136A">
        <w:t>show</w:t>
      </w:r>
      <w:r>
        <w:t>. W</w:t>
      </w:r>
      <w:r w:rsidRPr="007C136A">
        <w:t>e</w:t>
      </w:r>
      <w:r>
        <w:t xml:space="preserve"> must </w:t>
      </w:r>
      <w:r w:rsidRPr="007C136A">
        <w:t>be</w:t>
      </w:r>
      <w:r>
        <w:t xml:space="preserve"> </w:t>
      </w:r>
      <w:r w:rsidRPr="007C136A">
        <w:t>very</w:t>
      </w:r>
      <w:r>
        <w:t xml:space="preserve"> </w:t>
      </w:r>
      <w:r w:rsidRPr="007C136A">
        <w:t>careful</w:t>
      </w:r>
      <w:r>
        <w:t xml:space="preserve"> </w:t>
      </w:r>
      <w:r w:rsidRPr="007C136A">
        <w:t>to</w:t>
      </w:r>
      <w:r>
        <w:t xml:space="preserve"> </w:t>
      </w:r>
      <w:r w:rsidRPr="007C136A">
        <w:t>look</w:t>
      </w:r>
      <w:r>
        <w:t xml:space="preserve"> </w:t>
      </w:r>
      <w:r w:rsidRPr="007C136A">
        <w:t>after</w:t>
      </w:r>
      <w:r>
        <w:t xml:space="preserve"> </w:t>
      </w:r>
      <w:r w:rsidRPr="007C136A">
        <w:t>our</w:t>
      </w:r>
      <w:r>
        <w:t xml:space="preserve"> </w:t>
      </w:r>
      <w:r w:rsidRPr="007C136A">
        <w:t>emergency</w:t>
      </w:r>
      <w:r>
        <w:t xml:space="preserve"> </w:t>
      </w:r>
      <w:r w:rsidRPr="007C136A">
        <w:t>care</w:t>
      </w:r>
      <w:r>
        <w:t xml:space="preserve"> </w:t>
      </w:r>
      <w:r w:rsidRPr="007C136A">
        <w:t>system</w:t>
      </w:r>
      <w:r>
        <w:t xml:space="preserve">, or </w:t>
      </w:r>
      <w:r w:rsidRPr="007C136A">
        <w:t>we</w:t>
      </w:r>
      <w:r>
        <w:t xml:space="preserve"> </w:t>
      </w:r>
      <w:r w:rsidRPr="007C136A">
        <w:t>will</w:t>
      </w:r>
      <w:r>
        <w:t xml:space="preserve"> </w:t>
      </w:r>
      <w:r w:rsidRPr="007C136A">
        <w:t>not</w:t>
      </w:r>
      <w:r>
        <w:t xml:space="preserve"> </w:t>
      </w:r>
      <w:r w:rsidRPr="007C136A">
        <w:t>have</w:t>
      </w:r>
      <w:r>
        <w:t xml:space="preserve"> </w:t>
      </w:r>
      <w:r w:rsidRPr="007C136A">
        <w:t>the</w:t>
      </w:r>
      <w:r>
        <w:t xml:space="preserve"> </w:t>
      </w:r>
      <w:r w:rsidRPr="007C136A">
        <w:t>staff</w:t>
      </w:r>
      <w:r>
        <w:t xml:space="preserve"> </w:t>
      </w:r>
      <w:r w:rsidRPr="007C136A">
        <w:t>to</w:t>
      </w:r>
      <w:r>
        <w:t xml:space="preserve"> </w:t>
      </w:r>
      <w:r w:rsidRPr="007C136A">
        <w:t>look</w:t>
      </w:r>
      <w:r>
        <w:t xml:space="preserve"> </w:t>
      </w:r>
      <w:r w:rsidRPr="007C136A">
        <w:t>after</w:t>
      </w:r>
      <w:r>
        <w:t xml:space="preserve"> </w:t>
      </w:r>
      <w:r w:rsidRPr="007C136A">
        <w:t>us</w:t>
      </w:r>
      <w:r>
        <w:t xml:space="preserve"> </w:t>
      </w:r>
      <w:r w:rsidRPr="007C136A">
        <w:t>when</w:t>
      </w:r>
      <w:r>
        <w:t xml:space="preserve"> </w:t>
      </w:r>
      <w:r w:rsidRPr="007C136A">
        <w:t>we</w:t>
      </w:r>
      <w:r>
        <w:t xml:space="preserve"> </w:t>
      </w:r>
      <w:r w:rsidRPr="007C136A">
        <w:t>are</w:t>
      </w:r>
      <w:r>
        <w:t xml:space="preserve"> </w:t>
      </w:r>
      <w:r w:rsidRPr="007C136A">
        <w:t>critically</w:t>
      </w:r>
      <w:r>
        <w:t xml:space="preserve"> </w:t>
      </w:r>
      <w:r w:rsidRPr="007C136A">
        <w:t>ill.</w:t>
      </w:r>
      <w:r>
        <w:t xml:space="preserve"> </w:t>
      </w:r>
    </w:p>
    <w:p w:rsidR="00B819D7" w:rsidP="00B819D7">
      <w:pPr>
        <w:pStyle w:val="Question"/>
      </w:pPr>
      <w:r w:rsidRPr="002C7785">
        <w:rPr>
          <w:rFonts w:ascii="Arial" w:hAnsi="Arial" w:cs="Arial"/>
        </w:rPr>
        <w:t>​​</w:t>
      </w:r>
      <w:r w:rsidRPr="002C7785">
        <w:rPr>
          <w:b/>
          <w:bCs/>
        </w:rPr>
        <w:t>Baroness</w:t>
      </w:r>
      <w:r>
        <w:rPr>
          <w:b/>
          <w:bCs/>
        </w:rPr>
        <w:t xml:space="preserve"> </w:t>
      </w:r>
      <w:r w:rsidRPr="002C7785">
        <w:rPr>
          <w:b/>
          <w:bCs/>
        </w:rPr>
        <w:t>Coffey:</w:t>
      </w:r>
      <w:r w:rsidRPr="002C7785">
        <w:rPr>
          <w:rFonts w:ascii="Arial" w:hAnsi="Arial" w:cs="Arial"/>
        </w:rPr>
        <w:t>​</w:t>
      </w:r>
      <w:r>
        <w:t xml:space="preserve"> </w:t>
      </w:r>
      <w:r w:rsidRPr="002C7785">
        <w:t>I</w:t>
      </w:r>
      <w:r>
        <w:t xml:space="preserve"> </w:t>
      </w:r>
      <w:r w:rsidRPr="002C7785">
        <w:t>think</w:t>
      </w:r>
      <w:r>
        <w:t xml:space="preserve"> </w:t>
      </w:r>
      <w:r w:rsidRPr="002C7785">
        <w:t>I</w:t>
      </w:r>
      <w:r>
        <w:t xml:space="preserve"> </w:t>
      </w:r>
      <w:r w:rsidRPr="002C7785">
        <w:t>met</w:t>
      </w:r>
      <w:r>
        <w:t xml:space="preserve"> </w:t>
      </w:r>
      <w:r w:rsidRPr="002C7785">
        <w:t>Dr</w:t>
      </w:r>
      <w:r>
        <w:t xml:space="preserve"> </w:t>
      </w:r>
      <w:r w:rsidRPr="002C7785">
        <w:t>Higginson</w:t>
      </w:r>
      <w:r>
        <w:t xml:space="preserve"> </w:t>
      </w:r>
      <w:r w:rsidRPr="002C7785">
        <w:t>once</w:t>
      </w:r>
      <w:r>
        <w:t xml:space="preserve"> </w:t>
      </w:r>
      <w:r w:rsidRPr="002C7785">
        <w:t>when</w:t>
      </w:r>
      <w:r>
        <w:t xml:space="preserve"> </w:t>
      </w:r>
      <w:r w:rsidRPr="002C7785">
        <w:t>I</w:t>
      </w:r>
      <w:r>
        <w:t xml:space="preserve"> </w:t>
      </w:r>
      <w:r w:rsidRPr="002C7785">
        <w:t>was</w:t>
      </w:r>
      <w:r>
        <w:t xml:space="preserve"> </w:t>
      </w:r>
      <w:r w:rsidRPr="002C7785">
        <w:t>Secretary</w:t>
      </w:r>
      <w:r>
        <w:t xml:space="preserve"> </w:t>
      </w:r>
      <w:r w:rsidRPr="002C7785">
        <w:t>of</w:t>
      </w:r>
      <w:r>
        <w:t xml:space="preserve"> </w:t>
      </w:r>
      <w:r w:rsidRPr="002C7785">
        <w:t>State</w:t>
      </w:r>
      <w:r>
        <w:t xml:space="preserve"> </w:t>
      </w:r>
      <w:r w:rsidRPr="002C7785">
        <w:t>for</w:t>
      </w:r>
      <w:r>
        <w:t xml:space="preserve"> </w:t>
      </w:r>
      <w:r w:rsidRPr="002C7785">
        <w:t>Health.</w:t>
      </w:r>
      <w:r>
        <w:t xml:space="preserve"> H</w:t>
      </w:r>
      <w:r w:rsidRPr="00F65AEF">
        <w:t>opefully</w:t>
      </w:r>
      <w:r>
        <w:t xml:space="preserve"> </w:t>
      </w:r>
      <w:r w:rsidRPr="00F65AEF">
        <w:t>he</w:t>
      </w:r>
      <w:r>
        <w:t xml:space="preserve"> will </w:t>
      </w:r>
      <w:r w:rsidRPr="00F65AEF">
        <w:t>remember</w:t>
      </w:r>
      <w:r>
        <w:t xml:space="preserve"> </w:t>
      </w:r>
      <w:r w:rsidRPr="00F65AEF">
        <w:t>that</w:t>
      </w:r>
      <w:r>
        <w:t xml:space="preserve"> </w:t>
      </w:r>
      <w:r w:rsidRPr="00F65AEF">
        <w:t>I</w:t>
      </w:r>
      <w:r>
        <w:t xml:space="preserve"> </w:t>
      </w:r>
      <w:r w:rsidRPr="00F65AEF">
        <w:t>insisted</w:t>
      </w:r>
      <w:r>
        <w:t xml:space="preserve"> </w:t>
      </w:r>
      <w:r w:rsidRPr="00F65AEF">
        <w:t>that</w:t>
      </w:r>
      <w:r>
        <w:t xml:space="preserve"> </w:t>
      </w:r>
      <w:r w:rsidRPr="00F65AEF">
        <w:t>we</w:t>
      </w:r>
      <w:r>
        <w:t xml:space="preserve"> </w:t>
      </w:r>
      <w:r w:rsidRPr="00F65AEF">
        <w:t>kept</w:t>
      </w:r>
      <w:r>
        <w:t xml:space="preserve"> </w:t>
      </w:r>
      <w:r w:rsidRPr="00F65AEF">
        <w:t>the</w:t>
      </w:r>
      <w:r>
        <w:t xml:space="preserve"> four-hour </w:t>
      </w:r>
      <w:r w:rsidRPr="00F65AEF">
        <w:t>metric</w:t>
      </w:r>
      <w:r>
        <w:t xml:space="preserve"> </w:t>
      </w:r>
      <w:r w:rsidRPr="00F65AEF">
        <w:t>instead</w:t>
      </w:r>
      <w:r>
        <w:t xml:space="preserve"> </w:t>
      </w:r>
      <w:r w:rsidRPr="00F65AEF">
        <w:t>of</w:t>
      </w:r>
      <w:r>
        <w:t xml:space="preserve"> </w:t>
      </w:r>
      <w:r w:rsidRPr="00F65AEF">
        <w:t>whatever</w:t>
      </w:r>
      <w:r>
        <w:t xml:space="preserve"> </w:t>
      </w:r>
      <w:r w:rsidRPr="00F65AEF">
        <w:t>NHS</w:t>
      </w:r>
      <w:r>
        <w:t xml:space="preserve"> </w:t>
      </w:r>
      <w:r w:rsidRPr="00F65AEF">
        <w:t>England</w:t>
      </w:r>
      <w:r>
        <w:t xml:space="preserve"> </w:t>
      </w:r>
      <w:r w:rsidRPr="00F65AEF">
        <w:t>w</w:t>
      </w:r>
      <w:r>
        <w:t xml:space="preserve">as </w:t>
      </w:r>
      <w:r w:rsidRPr="00F65AEF">
        <w:t>recommending.</w:t>
      </w:r>
      <w:r>
        <w:t xml:space="preserve"> </w:t>
      </w:r>
    </w:p>
    <w:p w:rsidR="00B819D7" w:rsidRPr="002C7785" w:rsidP="00B819D7">
      <w:pPr>
        <w:pStyle w:val="Remark"/>
      </w:pPr>
      <w:r>
        <w:t>I ha</w:t>
      </w:r>
      <w:r w:rsidRPr="00F65AEF">
        <w:t>ve</w:t>
      </w:r>
      <w:r>
        <w:t xml:space="preserve"> </w:t>
      </w:r>
      <w:r w:rsidRPr="00F65AEF">
        <w:t>two</w:t>
      </w:r>
      <w:r>
        <w:t xml:space="preserve"> </w:t>
      </w:r>
      <w:r w:rsidRPr="00F65AEF">
        <w:t>questions</w:t>
      </w:r>
      <w:r>
        <w:t xml:space="preserve"> </w:t>
      </w:r>
      <w:r w:rsidRPr="00F65AEF">
        <w:t>linking</w:t>
      </w:r>
      <w:r>
        <w:t xml:space="preserve"> </w:t>
      </w:r>
      <w:r w:rsidRPr="00F65AEF">
        <w:t>Dr</w:t>
      </w:r>
      <w:r>
        <w:t xml:space="preserve"> </w:t>
      </w:r>
      <w:r w:rsidRPr="00F65AEF">
        <w:t>Higginson</w:t>
      </w:r>
      <w:r>
        <w:t xml:space="preserve"> </w:t>
      </w:r>
      <w:r w:rsidRPr="00F65AEF">
        <w:t>and</w:t>
      </w:r>
      <w:r>
        <w:t xml:space="preserve"> </w:t>
      </w:r>
      <w:r w:rsidRPr="00F65AEF">
        <w:t>Ms</w:t>
      </w:r>
      <w:r>
        <w:t xml:space="preserve"> </w:t>
      </w:r>
      <w:r w:rsidRPr="00F65AEF">
        <w:t>Nichol</w:t>
      </w:r>
      <w:r w:rsidR="00E369EB">
        <w:t>l</w:t>
      </w:r>
      <w:r w:rsidRPr="00F65AEF">
        <w:t>s.</w:t>
      </w:r>
      <w:r>
        <w:t xml:space="preserve"> </w:t>
      </w:r>
      <w:r w:rsidRPr="00F65AEF">
        <w:t>The</w:t>
      </w:r>
      <w:r>
        <w:t xml:space="preserve"> </w:t>
      </w:r>
      <w:r w:rsidRPr="009F045E">
        <w:rPr>
          <w:i/>
          <w:iCs/>
        </w:rPr>
        <w:t>HSJ</w:t>
      </w:r>
      <w:r>
        <w:rPr>
          <w:i/>
          <w:iCs/>
        </w:rPr>
        <w:t xml:space="preserve"> </w:t>
      </w:r>
      <w:r w:rsidRPr="00F65AEF">
        <w:t>article</w:t>
      </w:r>
      <w:r>
        <w:t xml:space="preserve"> </w:t>
      </w:r>
      <w:r w:rsidRPr="00F65AEF">
        <w:t>said</w:t>
      </w:r>
      <w:r>
        <w:t xml:space="preserve"> </w:t>
      </w:r>
      <w:r w:rsidRPr="00F65AEF">
        <w:t>that</w:t>
      </w:r>
      <w:r>
        <w:t xml:space="preserve"> it </w:t>
      </w:r>
      <w:r w:rsidRPr="00F65AEF">
        <w:t>had</w:t>
      </w:r>
      <w:r>
        <w:t xml:space="preserve"> </w:t>
      </w:r>
      <w:r w:rsidRPr="00F65AEF">
        <w:t>identified</w:t>
      </w:r>
      <w:r>
        <w:t xml:space="preserve"> </w:t>
      </w:r>
      <w:r w:rsidRPr="00F65AEF">
        <w:t>data</w:t>
      </w:r>
      <w:r>
        <w:t xml:space="preserve"> </w:t>
      </w:r>
      <w:r w:rsidRPr="00F65AEF">
        <w:t>internal</w:t>
      </w:r>
      <w:r>
        <w:t xml:space="preserve"> </w:t>
      </w:r>
      <w:r w:rsidRPr="00F65AEF">
        <w:t>to</w:t>
      </w:r>
      <w:r>
        <w:t xml:space="preserve"> </w:t>
      </w:r>
      <w:r w:rsidRPr="00F65AEF">
        <w:t>the</w:t>
      </w:r>
      <w:r>
        <w:t xml:space="preserve"> </w:t>
      </w:r>
      <w:r w:rsidRPr="00F65AEF">
        <w:t>NHS</w:t>
      </w:r>
      <w:r>
        <w:t xml:space="preserve"> </w:t>
      </w:r>
      <w:r w:rsidRPr="00F65AEF">
        <w:t>that</w:t>
      </w:r>
      <w:r>
        <w:t xml:space="preserve"> </w:t>
      </w:r>
      <w:r w:rsidRPr="00F65AEF">
        <w:t>50%</w:t>
      </w:r>
      <w:r>
        <w:t xml:space="preserve"> </w:t>
      </w:r>
      <w:r w:rsidRPr="00F65AEF">
        <w:t>of</w:t>
      </w:r>
      <w:r>
        <w:t xml:space="preserve"> </w:t>
      </w:r>
      <w:r w:rsidRPr="00F65AEF">
        <w:t>conveyances</w:t>
      </w:r>
      <w:r>
        <w:t xml:space="preserve"> </w:t>
      </w:r>
      <w:r w:rsidRPr="00F65AEF">
        <w:t>to</w:t>
      </w:r>
      <w:r>
        <w:t xml:space="preserve"> </w:t>
      </w:r>
      <w:r w:rsidRPr="00F65AEF">
        <w:t>A&amp;E</w:t>
      </w:r>
      <w:r>
        <w:t xml:space="preserve"> </w:t>
      </w:r>
      <w:r w:rsidRPr="00F65AEF">
        <w:t>did</w:t>
      </w:r>
      <w:r>
        <w:t xml:space="preserve"> </w:t>
      </w:r>
      <w:r w:rsidRPr="00F65AEF">
        <w:t>not</w:t>
      </w:r>
      <w:r>
        <w:t xml:space="preserve"> </w:t>
      </w:r>
      <w:r w:rsidRPr="00F65AEF">
        <w:t>need</w:t>
      </w:r>
      <w:r>
        <w:t xml:space="preserve"> </w:t>
      </w:r>
      <w:r w:rsidRPr="00F65AEF">
        <w:t>major</w:t>
      </w:r>
      <w:r>
        <w:t xml:space="preserve"> </w:t>
      </w:r>
      <w:r w:rsidRPr="00F65AEF">
        <w:t>care</w:t>
      </w:r>
      <w:r>
        <w:t xml:space="preserve"> and </w:t>
      </w:r>
      <w:r w:rsidRPr="00F65AEF">
        <w:t>were</w:t>
      </w:r>
      <w:r>
        <w:t xml:space="preserve"> not </w:t>
      </w:r>
      <w:r w:rsidRPr="00F65AEF">
        <w:t>transferred</w:t>
      </w:r>
      <w:r>
        <w:t xml:space="preserve"> </w:t>
      </w:r>
      <w:r w:rsidRPr="00F65AEF">
        <w:t>to</w:t>
      </w:r>
      <w:r>
        <w:t xml:space="preserve"> </w:t>
      </w:r>
      <w:r w:rsidRPr="00F65AEF">
        <w:t>other</w:t>
      </w:r>
      <w:r>
        <w:t xml:space="preserve"> </w:t>
      </w:r>
      <w:r w:rsidRPr="00F65AEF">
        <w:t>sites.</w:t>
      </w:r>
      <w:r>
        <w:t xml:space="preserve"> A</w:t>
      </w:r>
      <w:r w:rsidRPr="00F65AEF">
        <w:t>t</w:t>
      </w:r>
      <w:r>
        <w:t xml:space="preserve"> </w:t>
      </w:r>
      <w:r w:rsidRPr="00F65AEF">
        <w:t>the</w:t>
      </w:r>
      <w:r>
        <w:t xml:space="preserve"> </w:t>
      </w:r>
      <w:r w:rsidRPr="00F65AEF">
        <w:t>same</w:t>
      </w:r>
      <w:r>
        <w:t xml:space="preserve"> </w:t>
      </w:r>
      <w:r w:rsidRPr="00F65AEF">
        <w:t>time,</w:t>
      </w:r>
      <w:r>
        <w:t xml:space="preserve"> </w:t>
      </w:r>
      <w:r w:rsidRPr="00F65AEF">
        <w:t>I</w:t>
      </w:r>
      <w:r>
        <w:t xml:space="preserve"> </w:t>
      </w:r>
      <w:r w:rsidRPr="00F65AEF">
        <w:t>want</w:t>
      </w:r>
      <w:r>
        <w:t xml:space="preserve"> </w:t>
      </w:r>
      <w:r w:rsidRPr="00F65AEF">
        <w:t>to</w:t>
      </w:r>
      <w:r>
        <w:t xml:space="preserve"> </w:t>
      </w:r>
      <w:r w:rsidRPr="00F65AEF">
        <w:t>get</w:t>
      </w:r>
      <w:r>
        <w:t xml:space="preserve"> </w:t>
      </w:r>
      <w:r w:rsidRPr="00F65AEF">
        <w:t>a</w:t>
      </w:r>
      <w:r>
        <w:t xml:space="preserve"> </w:t>
      </w:r>
      <w:r w:rsidRPr="00F65AEF">
        <w:t>sense</w:t>
      </w:r>
      <w:r>
        <w:t xml:space="preserve">, </w:t>
      </w:r>
      <w:r w:rsidRPr="00F65AEF">
        <w:t>in</w:t>
      </w:r>
      <w:r>
        <w:t xml:space="preserve"> </w:t>
      </w:r>
      <w:r w:rsidRPr="00F65AEF">
        <w:t>particular</w:t>
      </w:r>
      <w:r>
        <w:t xml:space="preserve"> </w:t>
      </w:r>
      <w:r w:rsidRPr="00F65AEF">
        <w:t>from</w:t>
      </w:r>
      <w:r>
        <w:t xml:space="preserve"> </w:t>
      </w:r>
      <w:r w:rsidRPr="00F65AEF">
        <w:t>Tracy</w:t>
      </w:r>
      <w:r>
        <w:t xml:space="preserve">, of </w:t>
      </w:r>
      <w:r w:rsidRPr="00F65AEF">
        <w:t>the</w:t>
      </w:r>
      <w:r>
        <w:t xml:space="preserve"> </w:t>
      </w:r>
      <w:r w:rsidRPr="00F65AEF">
        <w:t>relationship</w:t>
      </w:r>
      <w:r>
        <w:t xml:space="preserve"> </w:t>
      </w:r>
      <w:r w:rsidRPr="00F65AEF">
        <w:t>between</w:t>
      </w:r>
      <w:r>
        <w:t xml:space="preserve"> </w:t>
      </w:r>
      <w:r w:rsidRPr="00F65AEF">
        <w:t>111</w:t>
      </w:r>
      <w:r>
        <w:t xml:space="preserve"> </w:t>
      </w:r>
      <w:r w:rsidRPr="00F65AEF">
        <w:t>and</w:t>
      </w:r>
      <w:r>
        <w:t xml:space="preserve"> </w:t>
      </w:r>
      <w:r w:rsidRPr="00F65AEF">
        <w:t>999</w:t>
      </w:r>
      <w:r>
        <w:t xml:space="preserve"> and whether </w:t>
      </w:r>
      <w:r w:rsidRPr="00F65AEF">
        <w:t>there</w:t>
      </w:r>
      <w:r>
        <w:t xml:space="preserve"> </w:t>
      </w:r>
      <w:r w:rsidRPr="00F65AEF">
        <w:t>are</w:t>
      </w:r>
      <w:r>
        <w:t xml:space="preserve"> </w:t>
      </w:r>
      <w:r w:rsidRPr="00F65AEF">
        <w:t>any</w:t>
      </w:r>
      <w:r>
        <w:t xml:space="preserve"> </w:t>
      </w:r>
      <w:r w:rsidRPr="00F65AEF">
        <w:t>changes</w:t>
      </w:r>
      <w:r>
        <w:t xml:space="preserve"> </w:t>
      </w:r>
      <w:r w:rsidRPr="00F65AEF">
        <w:t>there</w:t>
      </w:r>
      <w:r>
        <w:t xml:space="preserve">. </w:t>
      </w:r>
      <w:r w:rsidRPr="00F65AEF">
        <w:t>I</w:t>
      </w:r>
      <w:r>
        <w:t xml:space="preserve"> </w:t>
      </w:r>
      <w:r w:rsidRPr="00F65AEF">
        <w:t>may</w:t>
      </w:r>
      <w:r>
        <w:t xml:space="preserve"> </w:t>
      </w:r>
      <w:r w:rsidRPr="00F65AEF">
        <w:t>be</w:t>
      </w:r>
      <w:r>
        <w:t xml:space="preserve"> </w:t>
      </w:r>
      <w:r w:rsidRPr="00F65AEF">
        <w:t>wrong</w:t>
      </w:r>
      <w:r>
        <w:t xml:space="preserve"> and </w:t>
      </w:r>
      <w:r w:rsidRPr="00F65AEF">
        <w:t>am</w:t>
      </w:r>
      <w:r>
        <w:t xml:space="preserve"> </w:t>
      </w:r>
      <w:r w:rsidRPr="00F65AEF">
        <w:t>happy</w:t>
      </w:r>
      <w:r>
        <w:t xml:space="preserve"> </w:t>
      </w:r>
      <w:r w:rsidRPr="00F65AEF">
        <w:t>to</w:t>
      </w:r>
      <w:r>
        <w:t xml:space="preserve"> </w:t>
      </w:r>
      <w:r w:rsidRPr="00F65AEF">
        <w:t>be</w:t>
      </w:r>
      <w:r>
        <w:t xml:space="preserve"> </w:t>
      </w:r>
      <w:r w:rsidRPr="00F65AEF">
        <w:t>corrected</w:t>
      </w:r>
      <w:r>
        <w:t xml:space="preserve">, but my understanding is that </w:t>
      </w:r>
      <w:r w:rsidRPr="00F65AEF">
        <w:t>if</w:t>
      </w:r>
      <w:r>
        <w:t xml:space="preserve"> </w:t>
      </w:r>
      <w:r w:rsidRPr="00F65AEF">
        <w:t>111</w:t>
      </w:r>
      <w:r>
        <w:t xml:space="preserve"> </w:t>
      </w:r>
      <w:r w:rsidRPr="00F65AEF">
        <w:t>says</w:t>
      </w:r>
      <w:r>
        <w:t xml:space="preserve"> that </w:t>
      </w:r>
      <w:r w:rsidRPr="00F65AEF">
        <w:t>an</w:t>
      </w:r>
      <w:r>
        <w:t xml:space="preserve"> </w:t>
      </w:r>
      <w:r w:rsidRPr="00F65AEF">
        <w:t>ambulance</w:t>
      </w:r>
      <w:r>
        <w:t xml:space="preserve"> </w:t>
      </w:r>
      <w:r w:rsidRPr="00F65AEF">
        <w:t>has</w:t>
      </w:r>
      <w:r>
        <w:t xml:space="preserve"> </w:t>
      </w:r>
      <w:r w:rsidRPr="00F65AEF">
        <w:t>to</w:t>
      </w:r>
      <w:r>
        <w:t xml:space="preserve"> </w:t>
      </w:r>
      <w:r w:rsidRPr="00F65AEF">
        <w:t>go,</w:t>
      </w:r>
      <w:r>
        <w:t xml:space="preserve"> </w:t>
      </w:r>
      <w:r w:rsidRPr="00F65AEF">
        <w:t>that</w:t>
      </w:r>
      <w:r>
        <w:t xml:space="preserve"> </w:t>
      </w:r>
      <w:r w:rsidRPr="00F65AEF">
        <w:t>cannot</w:t>
      </w:r>
      <w:r>
        <w:t xml:space="preserve"> </w:t>
      </w:r>
      <w:r w:rsidRPr="00F65AEF">
        <w:t>be</w:t>
      </w:r>
      <w:r>
        <w:t xml:space="preserve"> </w:t>
      </w:r>
      <w:r w:rsidRPr="00F65AEF">
        <w:t>challenged</w:t>
      </w:r>
      <w:r>
        <w:t xml:space="preserve"> </w:t>
      </w:r>
      <w:r w:rsidRPr="00F65AEF">
        <w:t>by</w:t>
      </w:r>
      <w:r>
        <w:t xml:space="preserve"> </w:t>
      </w:r>
      <w:r w:rsidRPr="00F65AEF">
        <w:t>the</w:t>
      </w:r>
      <w:r>
        <w:t xml:space="preserve"> </w:t>
      </w:r>
      <w:r w:rsidR="002049B1">
        <w:t>Hear and Treat</w:t>
      </w:r>
      <w:r>
        <w:t xml:space="preserve"> </w:t>
      </w:r>
      <w:r w:rsidRPr="00F65AEF">
        <w:t>or</w:t>
      </w:r>
      <w:r>
        <w:t xml:space="preserve"> </w:t>
      </w:r>
      <w:r w:rsidR="002049B1">
        <w:t>See and Treat</w:t>
      </w:r>
      <w:r w:rsidRPr="00F65AEF">
        <w:t>.</w:t>
      </w:r>
      <w:r>
        <w:t xml:space="preserve"> </w:t>
      </w:r>
      <w:r w:rsidRPr="00F65AEF">
        <w:t>I</w:t>
      </w:r>
      <w:r>
        <w:t xml:space="preserve"> </w:t>
      </w:r>
      <w:r w:rsidRPr="00F65AEF">
        <w:t>wanted</w:t>
      </w:r>
      <w:r>
        <w:t xml:space="preserve"> </w:t>
      </w:r>
      <w:r w:rsidRPr="00F65AEF">
        <w:t>to</w:t>
      </w:r>
      <w:r>
        <w:t xml:space="preserve"> </w:t>
      </w:r>
      <w:r w:rsidRPr="00F65AEF">
        <w:t>get</w:t>
      </w:r>
      <w:r>
        <w:t xml:space="preserve"> </w:t>
      </w:r>
      <w:r w:rsidRPr="00F65AEF">
        <w:t>a</w:t>
      </w:r>
      <w:r>
        <w:t xml:space="preserve"> </w:t>
      </w:r>
      <w:r w:rsidRPr="00F65AEF">
        <w:t>sense</w:t>
      </w:r>
      <w:r>
        <w:t xml:space="preserve"> </w:t>
      </w:r>
      <w:r w:rsidRPr="00F65AEF">
        <w:t>of</w:t>
      </w:r>
      <w:r>
        <w:t xml:space="preserve"> </w:t>
      </w:r>
      <w:r w:rsidRPr="00F65AEF">
        <w:t>that</w:t>
      </w:r>
      <w:r>
        <w:t xml:space="preserve">, as </w:t>
      </w:r>
      <w:r w:rsidRPr="00F65AEF">
        <w:t>our</w:t>
      </w:r>
      <w:r>
        <w:t xml:space="preserve"> </w:t>
      </w:r>
      <w:r w:rsidRPr="00F65AEF">
        <w:t>main</w:t>
      </w:r>
      <w:r>
        <w:t xml:space="preserve"> </w:t>
      </w:r>
      <w:r w:rsidRPr="00F65AEF">
        <w:t>focus</w:t>
      </w:r>
      <w:r>
        <w:t xml:space="preserve"> </w:t>
      </w:r>
      <w:r w:rsidRPr="00F65AEF">
        <w:t>is</w:t>
      </w:r>
      <w:r>
        <w:t xml:space="preserve"> on </w:t>
      </w:r>
      <w:r w:rsidRPr="00F65AEF">
        <w:t>how</w:t>
      </w:r>
      <w:r>
        <w:t xml:space="preserve"> </w:t>
      </w:r>
      <w:r w:rsidRPr="00F65AEF">
        <w:t>we</w:t>
      </w:r>
      <w:r>
        <w:t xml:space="preserve"> </w:t>
      </w:r>
      <w:r w:rsidRPr="00F65AEF">
        <w:t>make</w:t>
      </w:r>
      <w:r>
        <w:t xml:space="preserve"> </w:t>
      </w:r>
      <w:r w:rsidRPr="00F65AEF">
        <w:t>the</w:t>
      </w:r>
      <w:r>
        <w:t xml:space="preserve"> </w:t>
      </w:r>
      <w:r w:rsidRPr="00F65AEF">
        <w:t>best</w:t>
      </w:r>
      <w:r>
        <w:t xml:space="preserve"> </w:t>
      </w:r>
      <w:r w:rsidRPr="00F65AEF">
        <w:t>use</w:t>
      </w:r>
      <w:r>
        <w:t xml:space="preserve"> </w:t>
      </w:r>
      <w:r w:rsidRPr="00F65AEF">
        <w:t>of</w:t>
      </w:r>
      <w:r>
        <w:t xml:space="preserve"> </w:t>
      </w:r>
      <w:r w:rsidRPr="00F65AEF">
        <w:t>resources</w:t>
      </w:r>
      <w:r>
        <w:t xml:space="preserve"> </w:t>
      </w:r>
      <w:r w:rsidRPr="00F65AEF">
        <w:t>to</w:t>
      </w:r>
      <w:r>
        <w:t xml:space="preserve"> </w:t>
      </w:r>
      <w:r w:rsidRPr="00F65AEF">
        <w:t>reduce</w:t>
      </w:r>
      <w:r>
        <w:t xml:space="preserve"> </w:t>
      </w:r>
      <w:r w:rsidRPr="00F65AEF">
        <w:t>the</w:t>
      </w:r>
      <w:r>
        <w:t xml:space="preserve"> </w:t>
      </w:r>
      <w:r w:rsidRPr="00F65AEF">
        <w:t>pressure</w:t>
      </w:r>
      <w:r>
        <w:t xml:space="preserve"> </w:t>
      </w:r>
      <w:r w:rsidRPr="00F65AEF">
        <w:t>on</w:t>
      </w:r>
      <w:r>
        <w:t xml:space="preserve"> </w:t>
      </w:r>
      <w:r w:rsidRPr="00F65AEF">
        <w:t>A&amp;E.</w:t>
      </w:r>
      <w:r>
        <w:t xml:space="preserve"> </w:t>
      </w:r>
    </w:p>
    <w:p w:rsidR="00B819D7" w:rsidP="00B819D7">
      <w:pPr>
        <w:pStyle w:val="Answer"/>
      </w:pPr>
      <w:r w:rsidRPr="002C7785">
        <w:rPr>
          <w:rFonts w:ascii="Arial" w:hAnsi="Arial" w:cs="Arial"/>
        </w:rPr>
        <w:t>​​</w:t>
      </w:r>
      <w:r w:rsidRPr="002C7785">
        <w:rPr>
          <w:b/>
          <w:bCs/>
          <w:i/>
          <w:iCs/>
        </w:rPr>
        <w:t>Tracy</w:t>
      </w:r>
      <w:r>
        <w:rPr>
          <w:b/>
          <w:bCs/>
          <w:i/>
          <w:iCs/>
        </w:rPr>
        <w:t xml:space="preserve"> </w:t>
      </w:r>
      <w:r w:rsidRPr="002C7785">
        <w:rPr>
          <w:b/>
          <w:bCs/>
          <w:i/>
          <w:iCs/>
        </w:rPr>
        <w:t>Nicholls:</w:t>
      </w:r>
      <w:r w:rsidRPr="002C7785">
        <w:rPr>
          <w:rFonts w:ascii="Arial" w:hAnsi="Arial" w:cs="Arial"/>
        </w:rPr>
        <w:t>​</w:t>
      </w:r>
      <w:r>
        <w:t xml:space="preserve"> </w:t>
      </w:r>
      <w:r w:rsidRPr="002C7785">
        <w:t>Thank</w:t>
      </w:r>
      <w:r>
        <w:t xml:space="preserve"> </w:t>
      </w:r>
      <w:r w:rsidRPr="002C7785">
        <w:t>you</w:t>
      </w:r>
      <w:r>
        <w:t xml:space="preserve"> </w:t>
      </w:r>
      <w:r w:rsidRPr="002C7785">
        <w:t>for</w:t>
      </w:r>
      <w:r>
        <w:t xml:space="preserve"> </w:t>
      </w:r>
      <w:r w:rsidRPr="002C7785">
        <w:t>that</w:t>
      </w:r>
      <w:r>
        <w:t xml:space="preserve"> </w:t>
      </w:r>
      <w:r w:rsidRPr="002C7785">
        <w:t>really</w:t>
      </w:r>
      <w:r>
        <w:t xml:space="preserve"> </w:t>
      </w:r>
      <w:r w:rsidRPr="002C7785">
        <w:t>astute</w:t>
      </w:r>
      <w:r>
        <w:t xml:space="preserve"> </w:t>
      </w:r>
      <w:r w:rsidRPr="002C7785">
        <w:t>question.</w:t>
      </w:r>
      <w:r>
        <w:t xml:space="preserve"> </w:t>
      </w:r>
      <w:r w:rsidRPr="002C7785">
        <w:t>Paramedics</w:t>
      </w:r>
      <w:r>
        <w:t xml:space="preserve"> </w:t>
      </w:r>
      <w:r w:rsidRPr="002C7785">
        <w:t>tend</w:t>
      </w:r>
      <w:r>
        <w:t xml:space="preserve"> </w:t>
      </w:r>
      <w:r w:rsidRPr="002C7785">
        <w:t>to</w:t>
      </w:r>
      <w:r>
        <w:t xml:space="preserve"> </w:t>
      </w:r>
      <w:r w:rsidRPr="002C7785">
        <w:t>convey</w:t>
      </w:r>
      <w:r>
        <w:t xml:space="preserve"> </w:t>
      </w:r>
      <w:r w:rsidRPr="001D740D">
        <w:t>around</w:t>
      </w:r>
      <w:r>
        <w:t xml:space="preserve"> </w:t>
      </w:r>
      <w:r w:rsidRPr="001D740D">
        <w:t>47</w:t>
      </w:r>
      <w:r>
        <w:t xml:space="preserve">% </w:t>
      </w:r>
      <w:r w:rsidRPr="001D740D">
        <w:t>to</w:t>
      </w:r>
      <w:r>
        <w:t xml:space="preserve"> </w:t>
      </w:r>
      <w:r w:rsidRPr="001D740D">
        <w:t>50%</w:t>
      </w:r>
      <w:r>
        <w:t xml:space="preserve"> </w:t>
      </w:r>
      <w:r w:rsidRPr="001D740D">
        <w:t>of</w:t>
      </w:r>
      <w:r>
        <w:t xml:space="preserve"> </w:t>
      </w:r>
      <w:r w:rsidRPr="001D740D">
        <w:t>the</w:t>
      </w:r>
      <w:r>
        <w:t xml:space="preserve"> </w:t>
      </w:r>
      <w:r w:rsidRPr="001D740D">
        <w:t>patients</w:t>
      </w:r>
      <w:r>
        <w:t xml:space="preserve"> who </w:t>
      </w:r>
      <w:r w:rsidRPr="001D740D">
        <w:t>dial</w:t>
      </w:r>
      <w:r>
        <w:t xml:space="preserve"> </w:t>
      </w:r>
      <w:r w:rsidRPr="001D740D">
        <w:t>999.</w:t>
      </w:r>
      <w:r>
        <w:t xml:space="preserve"> O</w:t>
      </w:r>
      <w:r w:rsidRPr="001D740D">
        <w:t>f</w:t>
      </w:r>
      <w:r>
        <w:t xml:space="preserve"> </w:t>
      </w:r>
      <w:r w:rsidRPr="001D740D">
        <w:t>those</w:t>
      </w:r>
      <w:r>
        <w:t xml:space="preserve"> </w:t>
      </w:r>
      <w:r w:rsidRPr="001D740D">
        <w:t>patients</w:t>
      </w:r>
      <w:r>
        <w:t xml:space="preserve"> whom </w:t>
      </w:r>
      <w:r w:rsidRPr="001D740D">
        <w:t>they</w:t>
      </w:r>
      <w:r>
        <w:t xml:space="preserve"> </w:t>
      </w:r>
      <w:r w:rsidRPr="001D740D">
        <w:t>can</w:t>
      </w:r>
      <w:r>
        <w:t xml:space="preserve"> </w:t>
      </w:r>
      <w:r w:rsidRPr="001D740D">
        <w:t>find</w:t>
      </w:r>
      <w:r>
        <w:t xml:space="preserve"> </w:t>
      </w:r>
      <w:r w:rsidRPr="001D740D">
        <w:t>no</w:t>
      </w:r>
      <w:r>
        <w:t xml:space="preserve"> </w:t>
      </w:r>
      <w:r w:rsidRPr="001D740D">
        <w:t>alternative</w:t>
      </w:r>
      <w:r>
        <w:t xml:space="preserve"> </w:t>
      </w:r>
      <w:r w:rsidRPr="001D740D">
        <w:t>care</w:t>
      </w:r>
      <w:r>
        <w:t xml:space="preserve"> </w:t>
      </w:r>
      <w:r w:rsidRPr="001D740D">
        <w:t>pathway</w:t>
      </w:r>
      <w:r>
        <w:t xml:space="preserve"> </w:t>
      </w:r>
      <w:r w:rsidRPr="001D740D">
        <w:t>for,</w:t>
      </w:r>
      <w:r>
        <w:t xml:space="preserve"> </w:t>
      </w:r>
      <w:r w:rsidRPr="001D740D">
        <w:t>some</w:t>
      </w:r>
      <w:r>
        <w:t xml:space="preserve"> </w:t>
      </w:r>
      <w:r w:rsidRPr="001D740D">
        <w:t>do</w:t>
      </w:r>
      <w:r>
        <w:t xml:space="preserve"> </w:t>
      </w:r>
      <w:r w:rsidRPr="001D740D">
        <w:t>end</w:t>
      </w:r>
      <w:r>
        <w:t xml:space="preserve"> </w:t>
      </w:r>
      <w:r w:rsidRPr="001D740D">
        <w:t>up</w:t>
      </w:r>
      <w:r>
        <w:t xml:space="preserve"> at ED as </w:t>
      </w:r>
      <w:r w:rsidRPr="001D740D">
        <w:t>a</w:t>
      </w:r>
      <w:r>
        <w:t xml:space="preserve"> </w:t>
      </w:r>
      <w:r w:rsidRPr="001D740D">
        <w:t>default</w:t>
      </w:r>
      <w:r>
        <w:t xml:space="preserve"> </w:t>
      </w:r>
      <w:r w:rsidRPr="001D740D">
        <w:t>destination</w:t>
      </w:r>
      <w:r>
        <w:t xml:space="preserve"> </w:t>
      </w:r>
      <w:r w:rsidRPr="001D740D">
        <w:t>rather</w:t>
      </w:r>
      <w:r>
        <w:t xml:space="preserve"> </w:t>
      </w:r>
      <w:r w:rsidRPr="001D740D">
        <w:t>than</w:t>
      </w:r>
      <w:r>
        <w:t xml:space="preserve"> </w:t>
      </w:r>
      <w:r w:rsidRPr="001D740D">
        <w:t>the</w:t>
      </w:r>
      <w:r>
        <w:t xml:space="preserve"> </w:t>
      </w:r>
      <w:r w:rsidRPr="001D740D">
        <w:t>right</w:t>
      </w:r>
      <w:r>
        <w:t xml:space="preserve"> </w:t>
      </w:r>
      <w:r w:rsidRPr="001D740D">
        <w:t>destination.</w:t>
      </w:r>
      <w:r>
        <w:t xml:space="preserve">  W</w:t>
      </w:r>
      <w:r w:rsidRPr="001D740D">
        <w:t>e</w:t>
      </w:r>
      <w:r>
        <w:t xml:space="preserve"> </w:t>
      </w:r>
      <w:r w:rsidRPr="001D740D">
        <w:t>may</w:t>
      </w:r>
      <w:r>
        <w:t xml:space="preserve"> </w:t>
      </w:r>
      <w:r w:rsidRPr="001D740D">
        <w:t>cover</w:t>
      </w:r>
      <w:r>
        <w:t xml:space="preserve"> </w:t>
      </w:r>
      <w:r w:rsidRPr="001D740D">
        <w:t>that</w:t>
      </w:r>
      <w:r>
        <w:t xml:space="preserve"> </w:t>
      </w:r>
      <w:r w:rsidRPr="001D740D">
        <w:t>later</w:t>
      </w:r>
      <w:r>
        <w:t xml:space="preserve">, so </w:t>
      </w:r>
      <w:r w:rsidRPr="001D740D">
        <w:t>I</w:t>
      </w:r>
      <w:r>
        <w:t xml:space="preserve"> </w:t>
      </w:r>
      <w:r w:rsidRPr="001D740D">
        <w:t>will</w:t>
      </w:r>
      <w:r>
        <w:t xml:space="preserve"> </w:t>
      </w:r>
      <w:r w:rsidRPr="001D740D">
        <w:t>not</w:t>
      </w:r>
      <w:r>
        <w:t xml:space="preserve"> </w:t>
      </w:r>
      <w:r w:rsidRPr="001D740D">
        <w:t>go</w:t>
      </w:r>
      <w:r>
        <w:t xml:space="preserve"> </w:t>
      </w:r>
      <w:r w:rsidRPr="001D740D">
        <w:t>into</w:t>
      </w:r>
      <w:r>
        <w:t xml:space="preserve"> </w:t>
      </w:r>
      <w:r w:rsidRPr="001D740D">
        <w:t>that</w:t>
      </w:r>
      <w:r>
        <w:t xml:space="preserve"> </w:t>
      </w:r>
      <w:r w:rsidRPr="001D740D">
        <w:t>in</w:t>
      </w:r>
      <w:r>
        <w:t xml:space="preserve"> </w:t>
      </w:r>
      <w:r w:rsidRPr="001D740D">
        <w:t>detail</w:t>
      </w:r>
      <w:r>
        <w:t>.</w:t>
      </w:r>
    </w:p>
    <w:p w:rsidR="00B819D7" w:rsidP="00B819D7">
      <w:pPr>
        <w:pStyle w:val="Answer"/>
        <w:rPr>
          <w:rFonts w:ascii="Arial" w:hAnsi="Arial" w:cs="Arial"/>
        </w:rPr>
      </w:pPr>
      <w:r>
        <w:t>T</w:t>
      </w:r>
      <w:r w:rsidRPr="001D740D">
        <w:t>he</w:t>
      </w:r>
      <w:r>
        <w:t xml:space="preserve"> </w:t>
      </w:r>
      <w:r w:rsidRPr="001D740D">
        <w:t>relationship</w:t>
      </w:r>
      <w:r>
        <w:t xml:space="preserve"> between 111 </w:t>
      </w:r>
      <w:r w:rsidRPr="001D740D">
        <w:t>and</w:t>
      </w:r>
      <w:r>
        <w:t xml:space="preserve"> </w:t>
      </w:r>
      <w:r w:rsidRPr="001D740D">
        <w:t>999</w:t>
      </w:r>
      <w:r>
        <w:t xml:space="preserve"> </w:t>
      </w:r>
      <w:r w:rsidRPr="001D740D">
        <w:t>is</w:t>
      </w:r>
      <w:r>
        <w:t xml:space="preserve"> </w:t>
      </w:r>
      <w:r w:rsidRPr="001D740D">
        <w:t>dependent.</w:t>
      </w:r>
      <w:r>
        <w:t xml:space="preserve"> Y</w:t>
      </w:r>
      <w:r w:rsidRPr="001D740D">
        <w:t>ou</w:t>
      </w:r>
      <w:r>
        <w:t xml:space="preserve"> </w:t>
      </w:r>
      <w:r w:rsidRPr="001D740D">
        <w:t>heard</w:t>
      </w:r>
      <w:r>
        <w:t xml:space="preserve"> </w:t>
      </w:r>
      <w:r w:rsidRPr="001D740D">
        <w:t>last</w:t>
      </w:r>
      <w:r>
        <w:t xml:space="preserve"> </w:t>
      </w:r>
      <w:r w:rsidRPr="001D740D">
        <w:t>week</w:t>
      </w:r>
      <w:r>
        <w:t xml:space="preserve"> </w:t>
      </w:r>
      <w:r w:rsidRPr="001D740D">
        <w:t>from</w:t>
      </w:r>
      <w:r>
        <w:t xml:space="preserve"> </w:t>
      </w:r>
      <w:r w:rsidRPr="001D740D">
        <w:t>John</w:t>
      </w:r>
      <w:r>
        <w:t xml:space="preserve"> </w:t>
      </w:r>
      <w:r w:rsidRPr="001D740D">
        <w:t>that</w:t>
      </w:r>
      <w:r>
        <w:t xml:space="preserve"> </w:t>
      </w:r>
      <w:r w:rsidRPr="001D740D">
        <w:t>not</w:t>
      </w:r>
      <w:r>
        <w:t xml:space="preserve"> </w:t>
      </w:r>
      <w:r w:rsidRPr="001D740D">
        <w:t>all</w:t>
      </w:r>
      <w:r>
        <w:t xml:space="preserve"> </w:t>
      </w:r>
      <w:r w:rsidRPr="001D740D">
        <w:t>service</w:t>
      </w:r>
      <w:r>
        <w:t xml:space="preserve"> </w:t>
      </w:r>
      <w:r w:rsidRPr="001D740D">
        <w:t>providers</w:t>
      </w:r>
      <w:r>
        <w:t xml:space="preserve"> </w:t>
      </w:r>
      <w:r w:rsidRPr="001D740D">
        <w:t>have</w:t>
      </w:r>
      <w:r>
        <w:t xml:space="preserve"> </w:t>
      </w:r>
      <w:r w:rsidRPr="001D740D">
        <w:t>a</w:t>
      </w:r>
      <w:r>
        <w:t xml:space="preserve"> </w:t>
      </w:r>
      <w:r w:rsidRPr="001D740D">
        <w:t>111</w:t>
      </w:r>
      <w:r>
        <w:t xml:space="preserve"> </w:t>
      </w:r>
      <w:r w:rsidRPr="001D740D">
        <w:t>and</w:t>
      </w:r>
      <w:r>
        <w:t xml:space="preserve"> </w:t>
      </w:r>
      <w:r w:rsidRPr="001D740D">
        <w:t>a</w:t>
      </w:r>
      <w:r>
        <w:t xml:space="preserve"> </w:t>
      </w:r>
      <w:r w:rsidRPr="001D740D">
        <w:t>999</w:t>
      </w:r>
      <w:r>
        <w:t xml:space="preserve"> </w:t>
      </w:r>
      <w:r w:rsidRPr="001D740D">
        <w:t>system</w:t>
      </w:r>
      <w:r>
        <w:t>. W</w:t>
      </w:r>
      <w:r w:rsidRPr="001D740D">
        <w:t>here</w:t>
      </w:r>
      <w:r>
        <w:t xml:space="preserve"> </w:t>
      </w:r>
      <w:r w:rsidRPr="001D740D">
        <w:t>they</w:t>
      </w:r>
      <w:r>
        <w:t xml:space="preserve"> </w:t>
      </w:r>
      <w:r w:rsidRPr="001D740D">
        <w:t>are</w:t>
      </w:r>
      <w:r>
        <w:t xml:space="preserve"> </w:t>
      </w:r>
      <w:r w:rsidRPr="001D740D">
        <w:t>joined</w:t>
      </w:r>
      <w:r>
        <w:t>—</w:t>
      </w:r>
      <w:r w:rsidRPr="001D740D">
        <w:t>where</w:t>
      </w:r>
      <w:r>
        <w:t xml:space="preserve"> </w:t>
      </w:r>
      <w:r w:rsidRPr="001D740D">
        <w:t>they</w:t>
      </w:r>
      <w:r>
        <w:t xml:space="preserve"> </w:t>
      </w:r>
      <w:r w:rsidRPr="001D740D">
        <w:t>are</w:t>
      </w:r>
      <w:r>
        <w:t xml:space="preserve"> </w:t>
      </w:r>
      <w:r w:rsidRPr="001D740D">
        <w:t>co-located</w:t>
      </w:r>
      <w:r>
        <w:t>—t</w:t>
      </w:r>
      <w:r w:rsidRPr="001D740D">
        <w:t>hey</w:t>
      </w:r>
      <w:r>
        <w:t xml:space="preserve"> </w:t>
      </w:r>
      <w:r w:rsidRPr="001D740D">
        <w:t>have</w:t>
      </w:r>
      <w:r>
        <w:t xml:space="preserve"> </w:t>
      </w:r>
      <w:r w:rsidRPr="001D740D">
        <w:t>better</w:t>
      </w:r>
      <w:r>
        <w:t xml:space="preserve"> </w:t>
      </w:r>
      <w:r w:rsidRPr="001D740D">
        <w:t>success</w:t>
      </w:r>
      <w:r>
        <w:t xml:space="preserve"> </w:t>
      </w:r>
      <w:r w:rsidRPr="001D740D">
        <w:t>at</w:t>
      </w:r>
      <w:r>
        <w:t xml:space="preserve"> </w:t>
      </w:r>
      <w:r w:rsidRPr="001D740D">
        <w:t>not</w:t>
      </w:r>
      <w:r>
        <w:t xml:space="preserve"> </w:t>
      </w:r>
      <w:r w:rsidRPr="001D740D">
        <w:t>sending</w:t>
      </w:r>
      <w:r>
        <w:t xml:space="preserve"> </w:t>
      </w:r>
      <w:r w:rsidRPr="001D740D">
        <w:t>an</w:t>
      </w:r>
      <w:r>
        <w:t xml:space="preserve"> </w:t>
      </w:r>
      <w:r w:rsidRPr="001D740D">
        <w:t>ambulance,</w:t>
      </w:r>
      <w:r>
        <w:t xml:space="preserve"> </w:t>
      </w:r>
      <w:r w:rsidRPr="001D740D">
        <w:t>but</w:t>
      </w:r>
      <w:r>
        <w:t xml:space="preserve"> </w:t>
      </w:r>
      <w:r w:rsidRPr="001D740D">
        <w:t>there</w:t>
      </w:r>
      <w:r>
        <w:t xml:space="preserve"> </w:t>
      </w:r>
      <w:r w:rsidRPr="001D740D">
        <w:t>is</w:t>
      </w:r>
      <w:r>
        <w:t xml:space="preserve"> a “</w:t>
      </w:r>
      <w:r w:rsidRPr="001D740D">
        <w:t>warm</w:t>
      </w:r>
      <w:r>
        <w:t xml:space="preserve"> </w:t>
      </w:r>
      <w:r w:rsidRPr="001D740D">
        <w:t>transfer</w:t>
      </w:r>
      <w:r>
        <w:t xml:space="preserve">” </w:t>
      </w:r>
      <w:r w:rsidRPr="001D740D">
        <w:t>with</w:t>
      </w:r>
      <w:r>
        <w:t xml:space="preserve"> </w:t>
      </w:r>
      <w:r w:rsidRPr="001D740D">
        <w:t>111</w:t>
      </w:r>
      <w:r>
        <w:t xml:space="preserve">. If </w:t>
      </w:r>
      <w:r w:rsidRPr="001D740D">
        <w:t>you</w:t>
      </w:r>
      <w:r>
        <w:t xml:space="preserve"> </w:t>
      </w:r>
      <w:r w:rsidRPr="001D740D">
        <w:t>meet</w:t>
      </w:r>
      <w:r>
        <w:t xml:space="preserve"> </w:t>
      </w:r>
      <w:r w:rsidRPr="001D740D">
        <w:t>certain</w:t>
      </w:r>
      <w:r>
        <w:t xml:space="preserve"> </w:t>
      </w:r>
      <w:r w:rsidRPr="001D740D">
        <w:t>criteria</w:t>
      </w:r>
      <w:r>
        <w:t xml:space="preserve"> </w:t>
      </w:r>
      <w:r w:rsidRPr="001D740D">
        <w:t>on</w:t>
      </w:r>
      <w:r>
        <w:t xml:space="preserve"> </w:t>
      </w:r>
      <w:r w:rsidRPr="001D740D">
        <w:t>the</w:t>
      </w:r>
      <w:r>
        <w:t xml:space="preserve"> </w:t>
      </w:r>
      <w:r w:rsidRPr="001D740D">
        <w:t>algorithm</w:t>
      </w:r>
      <w:r>
        <w:t xml:space="preserve"> and </w:t>
      </w:r>
      <w:r w:rsidRPr="001D740D">
        <w:t>there</w:t>
      </w:r>
      <w:r>
        <w:t xml:space="preserve"> i</w:t>
      </w:r>
      <w:r w:rsidRPr="001D740D">
        <w:t>s</w:t>
      </w:r>
      <w:r>
        <w:t xml:space="preserve"> </w:t>
      </w:r>
      <w:r w:rsidRPr="001D740D">
        <w:t>no</w:t>
      </w:r>
      <w:r>
        <w:t xml:space="preserve"> </w:t>
      </w:r>
      <w:r w:rsidRPr="001D740D">
        <w:t>clinician</w:t>
      </w:r>
      <w:r>
        <w:t xml:space="preserve"> </w:t>
      </w:r>
      <w:r w:rsidRPr="001D740D">
        <w:t>overseeing</w:t>
      </w:r>
      <w:r>
        <w:t xml:space="preserve"> </w:t>
      </w:r>
      <w:r w:rsidRPr="001D740D">
        <w:t>that</w:t>
      </w:r>
      <w:r>
        <w:t xml:space="preserve"> </w:t>
      </w:r>
      <w:r w:rsidRPr="001D740D">
        <w:t>111</w:t>
      </w:r>
      <w:r>
        <w:t xml:space="preserve"> </w:t>
      </w:r>
      <w:r w:rsidRPr="001D740D">
        <w:t>call,</w:t>
      </w:r>
      <w:r>
        <w:t xml:space="preserve"> </w:t>
      </w:r>
      <w:r w:rsidRPr="001D740D">
        <w:t>an</w:t>
      </w:r>
      <w:r>
        <w:t xml:space="preserve"> </w:t>
      </w:r>
      <w:r w:rsidRPr="001D740D">
        <w:t>ambulance</w:t>
      </w:r>
      <w:r>
        <w:t xml:space="preserve"> </w:t>
      </w:r>
      <w:r w:rsidRPr="001D740D">
        <w:t>is</w:t>
      </w:r>
      <w:r>
        <w:t xml:space="preserve"> </w:t>
      </w:r>
      <w:r w:rsidRPr="001D740D">
        <w:t>sent.</w:t>
      </w:r>
      <w:r>
        <w:t xml:space="preserve"> P</w:t>
      </w:r>
      <w:r w:rsidRPr="001D740D">
        <w:t>aramedics</w:t>
      </w:r>
      <w:r>
        <w:t xml:space="preserve"> </w:t>
      </w:r>
      <w:r w:rsidRPr="001D740D">
        <w:t>feel</w:t>
      </w:r>
      <w:r>
        <w:t xml:space="preserve"> </w:t>
      </w:r>
      <w:r w:rsidRPr="001D740D">
        <w:t>a</w:t>
      </w:r>
      <w:r>
        <w:t xml:space="preserve"> </w:t>
      </w:r>
      <w:r w:rsidRPr="001D740D">
        <w:t>sense</w:t>
      </w:r>
      <w:r>
        <w:t xml:space="preserve"> </w:t>
      </w:r>
      <w:r w:rsidRPr="001D740D">
        <w:t>of</w:t>
      </w:r>
      <w:r>
        <w:t xml:space="preserve"> </w:t>
      </w:r>
      <w:r w:rsidRPr="001D740D">
        <w:t>despair</w:t>
      </w:r>
      <w:r>
        <w:t xml:space="preserve"> </w:t>
      </w:r>
      <w:r w:rsidRPr="001D740D">
        <w:t>sometimes</w:t>
      </w:r>
      <w:r>
        <w:t xml:space="preserve"> </w:t>
      </w:r>
      <w:r w:rsidRPr="001D740D">
        <w:t>going</w:t>
      </w:r>
      <w:r>
        <w:t xml:space="preserve"> </w:t>
      </w:r>
      <w:r w:rsidRPr="001D740D">
        <w:t>to</w:t>
      </w:r>
      <w:r>
        <w:t xml:space="preserve"> </w:t>
      </w:r>
      <w:r w:rsidRPr="001D740D">
        <w:t>111</w:t>
      </w:r>
      <w:r>
        <w:t xml:space="preserve"> </w:t>
      </w:r>
      <w:r w:rsidRPr="001D740D">
        <w:t>calls</w:t>
      </w:r>
      <w:r>
        <w:t xml:space="preserve"> </w:t>
      </w:r>
      <w:r w:rsidRPr="001D740D">
        <w:t>because</w:t>
      </w:r>
      <w:r>
        <w:t xml:space="preserve"> </w:t>
      </w:r>
      <w:r w:rsidRPr="001D740D">
        <w:t>they</w:t>
      </w:r>
      <w:r>
        <w:t xml:space="preserve"> </w:t>
      </w:r>
      <w:r w:rsidRPr="001D740D">
        <w:t>do</w:t>
      </w:r>
      <w:r>
        <w:t xml:space="preserve"> </w:t>
      </w:r>
      <w:r w:rsidRPr="001D740D">
        <w:t>not</w:t>
      </w:r>
      <w:r>
        <w:t xml:space="preserve"> </w:t>
      </w:r>
      <w:r w:rsidRPr="001D740D">
        <w:t>know</w:t>
      </w:r>
      <w:r>
        <w:t xml:space="preserve"> </w:t>
      </w:r>
      <w:r w:rsidRPr="001D740D">
        <w:t>what</w:t>
      </w:r>
      <w:r>
        <w:t xml:space="preserve"> </w:t>
      </w:r>
      <w:r w:rsidRPr="001D740D">
        <w:t>is</w:t>
      </w:r>
      <w:r>
        <w:t xml:space="preserve"> </w:t>
      </w:r>
      <w:r w:rsidRPr="001D740D">
        <w:t>going</w:t>
      </w:r>
      <w:r>
        <w:t xml:space="preserve"> </w:t>
      </w:r>
      <w:r w:rsidRPr="001D740D">
        <w:t>to</w:t>
      </w:r>
      <w:r>
        <w:t xml:space="preserve"> </w:t>
      </w:r>
      <w:r w:rsidRPr="001D740D">
        <w:t>be</w:t>
      </w:r>
      <w:r>
        <w:t xml:space="preserve"> </w:t>
      </w:r>
      <w:r w:rsidRPr="001D740D">
        <w:t>at</w:t>
      </w:r>
      <w:r>
        <w:t xml:space="preserve"> </w:t>
      </w:r>
      <w:r w:rsidRPr="001D740D">
        <w:t>the</w:t>
      </w:r>
      <w:r>
        <w:t xml:space="preserve"> </w:t>
      </w:r>
      <w:r w:rsidRPr="001D740D">
        <w:t>end</w:t>
      </w:r>
      <w:r>
        <w:t xml:space="preserve"> </w:t>
      </w:r>
      <w:r w:rsidRPr="001D740D">
        <w:t>of</w:t>
      </w:r>
      <w:r>
        <w:t xml:space="preserve"> </w:t>
      </w:r>
      <w:r w:rsidRPr="001D740D">
        <w:t>it.</w:t>
      </w:r>
      <w:r>
        <w:t xml:space="preserve"> It </w:t>
      </w:r>
      <w:r w:rsidRPr="001D740D">
        <w:t>is</w:t>
      </w:r>
      <w:r>
        <w:t xml:space="preserve"> </w:t>
      </w:r>
      <w:r w:rsidRPr="001D740D">
        <w:t>probably</w:t>
      </w:r>
      <w:r>
        <w:t xml:space="preserve"> </w:t>
      </w:r>
      <w:r w:rsidRPr="001D740D">
        <w:t>not</w:t>
      </w:r>
      <w:r>
        <w:t xml:space="preserve"> </w:t>
      </w:r>
      <w:r w:rsidRPr="001D740D">
        <w:t>as</w:t>
      </w:r>
      <w:r>
        <w:t xml:space="preserve"> </w:t>
      </w:r>
      <w:r w:rsidRPr="001D740D">
        <w:t>acute</w:t>
      </w:r>
      <w:r>
        <w:t xml:space="preserve"> </w:t>
      </w:r>
      <w:r w:rsidRPr="001D740D">
        <w:t>as</w:t>
      </w:r>
      <w:r>
        <w:t xml:space="preserve"> with </w:t>
      </w:r>
      <w:r w:rsidRPr="001D740D">
        <w:t>someone</w:t>
      </w:r>
      <w:r>
        <w:t xml:space="preserve"> whom </w:t>
      </w:r>
      <w:r w:rsidRPr="001D740D">
        <w:t>they</w:t>
      </w:r>
      <w:r>
        <w:t xml:space="preserve"> </w:t>
      </w:r>
      <w:r w:rsidRPr="001D740D">
        <w:t>know</w:t>
      </w:r>
      <w:r>
        <w:t xml:space="preserve"> </w:t>
      </w:r>
      <w:r w:rsidRPr="001D740D">
        <w:t>is</w:t>
      </w:r>
      <w:r>
        <w:t xml:space="preserve"> </w:t>
      </w:r>
      <w:r w:rsidRPr="001D740D">
        <w:t>waiting</w:t>
      </w:r>
      <w:r>
        <w:t xml:space="preserve"> </w:t>
      </w:r>
      <w:r w:rsidRPr="001D740D">
        <w:t>in</w:t>
      </w:r>
      <w:r>
        <w:t xml:space="preserve"> </w:t>
      </w:r>
      <w:r w:rsidRPr="001D740D">
        <w:t>the</w:t>
      </w:r>
      <w:r>
        <w:t xml:space="preserve"> </w:t>
      </w:r>
      <w:r w:rsidRPr="001D740D">
        <w:t>999</w:t>
      </w:r>
      <w:r>
        <w:t xml:space="preserve"> queue. </w:t>
      </w:r>
      <w:r w:rsidRPr="001D740D">
        <w:t>I</w:t>
      </w:r>
      <w:r>
        <w:t xml:space="preserve"> </w:t>
      </w:r>
      <w:r w:rsidRPr="001D740D">
        <w:t>hope</w:t>
      </w:r>
      <w:r>
        <w:t xml:space="preserve"> </w:t>
      </w:r>
      <w:r w:rsidRPr="001D740D">
        <w:t>that</w:t>
      </w:r>
      <w:r>
        <w:t xml:space="preserve"> </w:t>
      </w:r>
      <w:r w:rsidRPr="001D740D">
        <w:t>answers</w:t>
      </w:r>
      <w:r>
        <w:t xml:space="preserve"> the question</w:t>
      </w:r>
      <w:r w:rsidRPr="001D740D">
        <w:t>.</w:t>
      </w:r>
      <w:r>
        <w:t xml:space="preserve"> </w:t>
      </w:r>
      <w:r w:rsidRPr="002C7785">
        <w:rPr>
          <w:rFonts w:ascii="Arial" w:hAnsi="Arial" w:cs="Arial"/>
        </w:rPr>
        <w:t>​​</w:t>
      </w:r>
    </w:p>
    <w:p w:rsidR="00B819D7" w:rsidRPr="002C7785" w:rsidP="00B819D7">
      <w:pPr>
        <w:pStyle w:val="Remark"/>
      </w:pPr>
      <w:r w:rsidRPr="002C7785">
        <w:rPr>
          <w:b/>
          <w:bCs/>
        </w:rPr>
        <w:t>Baroness</w:t>
      </w:r>
      <w:r>
        <w:rPr>
          <w:b/>
          <w:bCs/>
        </w:rPr>
        <w:t xml:space="preserve"> </w:t>
      </w:r>
      <w:r w:rsidRPr="002C7785">
        <w:rPr>
          <w:b/>
          <w:bCs/>
        </w:rPr>
        <w:t>Coffey:</w:t>
      </w:r>
      <w:r w:rsidRPr="002C7785">
        <w:rPr>
          <w:rFonts w:ascii="Arial" w:hAnsi="Arial" w:cs="Arial"/>
        </w:rPr>
        <w:t>​</w:t>
      </w:r>
      <w:r>
        <w:t xml:space="preserve"> </w:t>
      </w:r>
      <w:r w:rsidRPr="002C7785">
        <w:t>Would</w:t>
      </w:r>
      <w:r>
        <w:t xml:space="preserve"> </w:t>
      </w:r>
      <w:r w:rsidRPr="002C7785">
        <w:t>you</w:t>
      </w:r>
      <w:r>
        <w:t xml:space="preserve"> </w:t>
      </w:r>
      <w:r w:rsidRPr="002C7785">
        <w:t>like</w:t>
      </w:r>
      <w:r>
        <w:t xml:space="preserve"> </w:t>
      </w:r>
      <w:r w:rsidRPr="002C7785">
        <w:t>to</w:t>
      </w:r>
      <w:r>
        <w:t xml:space="preserve"> </w:t>
      </w:r>
      <w:r w:rsidRPr="002C7785">
        <w:t>see</w:t>
      </w:r>
      <w:r>
        <w:t xml:space="preserve"> </w:t>
      </w:r>
      <w:r w:rsidRPr="002C7785">
        <w:t>any</w:t>
      </w:r>
      <w:r>
        <w:t xml:space="preserve"> </w:t>
      </w:r>
      <w:r w:rsidRPr="002C7785">
        <w:t>changes</w:t>
      </w:r>
      <w:r>
        <w:t xml:space="preserve"> </w:t>
      </w:r>
      <w:r w:rsidRPr="002C7785">
        <w:t>to</w:t>
      </w:r>
      <w:r>
        <w:t xml:space="preserve"> </w:t>
      </w:r>
      <w:r w:rsidRPr="002C7785">
        <w:t>the</w:t>
      </w:r>
      <w:r>
        <w:t xml:space="preserve"> </w:t>
      </w:r>
      <w:r w:rsidRPr="002C7785">
        <w:t>process</w:t>
      </w:r>
      <w:r>
        <w:t xml:space="preserve"> </w:t>
      </w:r>
      <w:r w:rsidRPr="002C7785">
        <w:t>that</w:t>
      </w:r>
      <w:r>
        <w:t xml:space="preserve"> </w:t>
      </w:r>
      <w:r w:rsidRPr="002C7785">
        <w:t>is</w:t>
      </w:r>
      <w:r>
        <w:t xml:space="preserve"> </w:t>
      </w:r>
      <w:r w:rsidRPr="002C7785">
        <w:t>allowed</w:t>
      </w:r>
      <w:r>
        <w:rPr>
          <w:color w:val="000000"/>
          <w:szCs w:val="22"/>
          <w:bdr w:val="nil"/>
        </w:rPr>
        <w:t xml:space="preserve"> </w:t>
      </w:r>
      <w:r w:rsidRPr="00FB67FF">
        <w:t>for</w:t>
      </w:r>
      <w:r>
        <w:t xml:space="preserve"> </w:t>
      </w:r>
      <w:r w:rsidRPr="00FB67FF">
        <w:t>the</w:t>
      </w:r>
      <w:r>
        <w:t xml:space="preserve"> </w:t>
      </w:r>
      <w:r w:rsidRPr="00FB67FF">
        <w:t>individual</w:t>
      </w:r>
      <w:r>
        <w:t xml:space="preserve"> </w:t>
      </w:r>
      <w:r w:rsidRPr="00FB67FF">
        <w:t>ambulance</w:t>
      </w:r>
      <w:r>
        <w:t xml:space="preserve"> </w:t>
      </w:r>
      <w:r w:rsidRPr="00FB67FF">
        <w:t>service</w:t>
      </w:r>
      <w:r>
        <w:t xml:space="preserve"> </w:t>
      </w:r>
      <w:r w:rsidRPr="00FB67FF">
        <w:t>to</w:t>
      </w:r>
      <w:r>
        <w:t xml:space="preserve"> </w:t>
      </w:r>
      <w:r w:rsidRPr="00FB67FF">
        <w:t>be</w:t>
      </w:r>
      <w:r>
        <w:t xml:space="preserve"> </w:t>
      </w:r>
      <w:r w:rsidRPr="00FB67FF">
        <w:t>able</w:t>
      </w:r>
      <w:r>
        <w:t xml:space="preserve"> </w:t>
      </w:r>
      <w:r w:rsidRPr="00FB67FF">
        <w:t>to</w:t>
      </w:r>
      <w:r>
        <w:t xml:space="preserve"> </w:t>
      </w:r>
      <w:r w:rsidRPr="00FB67FF">
        <w:t>follow</w:t>
      </w:r>
      <w:r>
        <w:t xml:space="preserve"> </w:t>
      </w:r>
      <w:r w:rsidRPr="00FB67FF">
        <w:t>up</w:t>
      </w:r>
      <w:r>
        <w:t xml:space="preserve"> </w:t>
      </w:r>
      <w:r w:rsidRPr="00FB67FF">
        <w:t>further?</w:t>
      </w:r>
    </w:p>
    <w:p w:rsidR="00B819D7" w:rsidRPr="002C7785" w:rsidP="00B819D7">
      <w:pPr>
        <w:pStyle w:val="Answer"/>
      </w:pPr>
      <w:r w:rsidRPr="002C7785">
        <w:rPr>
          <w:rFonts w:ascii="Arial" w:hAnsi="Arial" w:cs="Arial"/>
        </w:rPr>
        <w:t>​​</w:t>
      </w:r>
      <w:r w:rsidRPr="002C7785">
        <w:rPr>
          <w:b/>
          <w:bCs/>
          <w:i/>
          <w:iCs/>
        </w:rPr>
        <w:t>Tracy</w:t>
      </w:r>
      <w:r>
        <w:rPr>
          <w:b/>
          <w:bCs/>
          <w:i/>
          <w:iCs/>
        </w:rPr>
        <w:t xml:space="preserve"> </w:t>
      </w:r>
      <w:r w:rsidRPr="002C7785">
        <w:rPr>
          <w:b/>
          <w:bCs/>
          <w:i/>
          <w:iCs/>
        </w:rPr>
        <w:t>Nicholls:</w:t>
      </w:r>
      <w:r w:rsidRPr="002C7785">
        <w:rPr>
          <w:rFonts w:ascii="Arial" w:hAnsi="Arial" w:cs="Arial"/>
        </w:rPr>
        <w:t>​</w:t>
      </w:r>
      <w:r>
        <w:t xml:space="preserve"> </w:t>
      </w:r>
      <w:r w:rsidRPr="002C7785">
        <w:t>I</w:t>
      </w:r>
      <w:r>
        <w:t xml:space="preserve"> </w:t>
      </w:r>
      <w:r w:rsidRPr="002C7785">
        <w:t>would</w:t>
      </w:r>
      <w:r>
        <w:t xml:space="preserve"> </w:t>
      </w:r>
      <w:r w:rsidRPr="002C7785">
        <w:t>certainly</w:t>
      </w:r>
      <w:r>
        <w:t xml:space="preserve"> </w:t>
      </w:r>
      <w:r w:rsidRPr="002C7785">
        <w:t>like</w:t>
      </w:r>
      <w:r>
        <w:t xml:space="preserve"> </w:t>
      </w:r>
      <w:r w:rsidRPr="002C7785">
        <w:t>to</w:t>
      </w:r>
      <w:r>
        <w:t xml:space="preserve"> </w:t>
      </w:r>
      <w:r w:rsidRPr="002C7785">
        <w:t>see</w:t>
      </w:r>
      <w:r>
        <w:t xml:space="preserve"> </w:t>
      </w:r>
      <w:r w:rsidRPr="002C7785">
        <w:t>the</w:t>
      </w:r>
      <w:r>
        <w:t xml:space="preserve"> </w:t>
      </w:r>
      <w:r w:rsidRPr="002C7785">
        <w:t>integration</w:t>
      </w:r>
      <w:r>
        <w:t xml:space="preserve"> </w:t>
      </w:r>
      <w:r w:rsidRPr="002C7785">
        <w:t>of</w:t>
      </w:r>
      <w:r>
        <w:t xml:space="preserve"> </w:t>
      </w:r>
      <w:r w:rsidRPr="002C7785">
        <w:t>those</w:t>
      </w:r>
      <w:r>
        <w:t xml:space="preserve"> </w:t>
      </w:r>
      <w:r w:rsidRPr="002C7785">
        <w:t>systems.</w:t>
      </w:r>
      <w:r>
        <w:t xml:space="preserve"> There </w:t>
      </w:r>
      <w:r w:rsidRPr="00CB6020">
        <w:t>was</w:t>
      </w:r>
      <w:r>
        <w:t xml:space="preserve"> </w:t>
      </w:r>
      <w:r w:rsidRPr="00CB6020">
        <w:t>a</w:t>
      </w:r>
      <w:r>
        <w:t xml:space="preserve"> 111 </w:t>
      </w:r>
      <w:r w:rsidRPr="00CB6020">
        <w:t>review</w:t>
      </w:r>
      <w:r>
        <w:t xml:space="preserve"> </w:t>
      </w:r>
      <w:r w:rsidRPr="00CB6020">
        <w:t>some</w:t>
      </w:r>
      <w:r>
        <w:t xml:space="preserve"> </w:t>
      </w:r>
      <w:r w:rsidRPr="00CB6020">
        <w:t>time</w:t>
      </w:r>
      <w:r>
        <w:t xml:space="preserve"> </w:t>
      </w:r>
      <w:r w:rsidRPr="00CB6020">
        <w:t>ago.</w:t>
      </w:r>
      <w:r>
        <w:t xml:space="preserve"> </w:t>
      </w:r>
      <w:r w:rsidRPr="00CB6020">
        <w:t>I</w:t>
      </w:r>
      <w:r>
        <w:t xml:space="preserve"> ha</w:t>
      </w:r>
      <w:r w:rsidRPr="00CB6020">
        <w:t>ve</w:t>
      </w:r>
      <w:r>
        <w:t xml:space="preserve"> </w:t>
      </w:r>
      <w:r w:rsidRPr="00CB6020">
        <w:t>never</w:t>
      </w:r>
      <w:r>
        <w:t xml:space="preserve"> </w:t>
      </w:r>
      <w:r w:rsidRPr="00CB6020">
        <w:t>seen</w:t>
      </w:r>
      <w:r>
        <w:t xml:space="preserve"> </w:t>
      </w:r>
      <w:r w:rsidRPr="00CB6020">
        <w:t>the</w:t>
      </w:r>
      <w:r>
        <w:t xml:space="preserve"> </w:t>
      </w:r>
      <w:r w:rsidRPr="00CB6020">
        <w:t>output</w:t>
      </w:r>
      <w:r>
        <w:t xml:space="preserve"> </w:t>
      </w:r>
      <w:r w:rsidRPr="00CB6020">
        <w:t>of</w:t>
      </w:r>
      <w:r>
        <w:t xml:space="preserve"> </w:t>
      </w:r>
      <w:r w:rsidRPr="00CB6020">
        <w:t>that</w:t>
      </w:r>
      <w:r>
        <w:t xml:space="preserve">, but </w:t>
      </w:r>
      <w:r w:rsidRPr="00CB6020">
        <w:t>I</w:t>
      </w:r>
      <w:r>
        <w:t xml:space="preserve"> </w:t>
      </w:r>
      <w:r w:rsidRPr="00CB6020">
        <w:t>would</w:t>
      </w:r>
      <w:r>
        <w:t xml:space="preserve"> </w:t>
      </w:r>
      <w:r w:rsidRPr="00CB6020">
        <w:t>like</w:t>
      </w:r>
      <w:r>
        <w:t xml:space="preserve"> </w:t>
      </w:r>
      <w:r w:rsidRPr="00CB6020">
        <w:t>to</w:t>
      </w:r>
      <w:r>
        <w:t xml:space="preserve"> </w:t>
      </w:r>
      <w:r w:rsidRPr="00CB6020">
        <w:t>see</w:t>
      </w:r>
      <w:r>
        <w:t xml:space="preserve"> it</w:t>
      </w:r>
      <w:r w:rsidRPr="00CB6020">
        <w:t>.</w:t>
      </w:r>
      <w:r>
        <w:t xml:space="preserve"> There </w:t>
      </w:r>
      <w:r w:rsidRPr="00CB6020">
        <w:t>is</w:t>
      </w:r>
      <w:r>
        <w:t xml:space="preserve"> </w:t>
      </w:r>
      <w:r w:rsidRPr="00CB6020">
        <w:t>much</w:t>
      </w:r>
      <w:r>
        <w:t xml:space="preserve"> </w:t>
      </w:r>
      <w:r w:rsidRPr="00CB6020">
        <w:t>more</w:t>
      </w:r>
      <w:r>
        <w:t xml:space="preserve"> </w:t>
      </w:r>
      <w:r w:rsidRPr="00CB6020">
        <w:t>that</w:t>
      </w:r>
      <w:r>
        <w:t xml:space="preserve"> </w:t>
      </w:r>
      <w:r w:rsidRPr="00CB6020">
        <w:t>can</w:t>
      </w:r>
      <w:r>
        <w:t xml:space="preserve"> </w:t>
      </w:r>
      <w:r w:rsidRPr="00CB6020">
        <w:t>be</w:t>
      </w:r>
      <w:r>
        <w:t xml:space="preserve"> </w:t>
      </w:r>
      <w:r w:rsidRPr="00CB6020">
        <w:t>done</w:t>
      </w:r>
      <w:r>
        <w:t xml:space="preserve"> </w:t>
      </w:r>
      <w:r w:rsidRPr="00CB6020">
        <w:t>in</w:t>
      </w:r>
      <w:r>
        <w:t xml:space="preserve"> </w:t>
      </w:r>
      <w:r w:rsidRPr="00CB6020">
        <w:t>that</w:t>
      </w:r>
      <w:r>
        <w:t xml:space="preserve"> </w:t>
      </w:r>
      <w:r w:rsidRPr="00CB6020">
        <w:t>space.</w:t>
      </w:r>
      <w:r>
        <w:t xml:space="preserve"> </w:t>
      </w:r>
    </w:p>
    <w:p w:rsidR="00B819D7" w:rsidRPr="002C7785" w:rsidP="00B819D7">
      <w:pPr>
        <w:pStyle w:val="Remark"/>
      </w:pPr>
      <w:r w:rsidRPr="002C7785">
        <w:rPr>
          <w:rFonts w:ascii="Arial" w:hAnsi="Arial" w:cs="Arial"/>
        </w:rPr>
        <w:t>​​</w:t>
      </w:r>
      <w:r w:rsidRPr="002C7785">
        <w:rPr>
          <w:b/>
          <w:bCs/>
        </w:rPr>
        <w:t>Baroness</w:t>
      </w:r>
      <w:r>
        <w:rPr>
          <w:b/>
          <w:bCs/>
        </w:rPr>
        <w:t xml:space="preserve"> </w:t>
      </w:r>
      <w:r w:rsidRPr="002C7785">
        <w:rPr>
          <w:b/>
          <w:bCs/>
        </w:rPr>
        <w:t>Coffey:</w:t>
      </w:r>
      <w:r w:rsidRPr="002C7785">
        <w:rPr>
          <w:rFonts w:ascii="Arial" w:hAnsi="Arial" w:cs="Arial"/>
        </w:rPr>
        <w:t>​</w:t>
      </w:r>
      <w:r>
        <w:t xml:space="preserve"> Does </w:t>
      </w:r>
      <w:r w:rsidRPr="002C7785">
        <w:t>Dr</w:t>
      </w:r>
      <w:r>
        <w:t xml:space="preserve"> </w:t>
      </w:r>
      <w:r w:rsidRPr="002C7785">
        <w:t>Higginson</w:t>
      </w:r>
      <w:r>
        <w:t xml:space="preserve"> </w:t>
      </w:r>
      <w:r w:rsidRPr="002C7785">
        <w:t>ha</w:t>
      </w:r>
      <w:r>
        <w:t xml:space="preserve">ve </w:t>
      </w:r>
      <w:r w:rsidRPr="002C7785">
        <w:t>any</w:t>
      </w:r>
      <w:r>
        <w:t xml:space="preserve"> </w:t>
      </w:r>
      <w:r w:rsidRPr="002C7785">
        <w:t>thoughts</w:t>
      </w:r>
      <w:r>
        <w:t xml:space="preserve"> </w:t>
      </w:r>
      <w:r w:rsidRPr="002C7785">
        <w:t>about</w:t>
      </w:r>
      <w:r>
        <w:t xml:space="preserve"> </w:t>
      </w:r>
      <w:r w:rsidRPr="002C7785">
        <w:t>the</w:t>
      </w:r>
      <w:r>
        <w:t xml:space="preserve"> </w:t>
      </w:r>
      <w:r w:rsidRPr="002C7785">
        <w:t>percentage</w:t>
      </w:r>
      <w:r>
        <w:t xml:space="preserve"> </w:t>
      </w:r>
      <w:r w:rsidRPr="002C7785">
        <w:t>that</w:t>
      </w:r>
      <w:r>
        <w:t xml:space="preserve"> </w:t>
      </w:r>
      <w:r w:rsidRPr="002C7785">
        <w:t>the</w:t>
      </w:r>
      <w:r>
        <w:t xml:space="preserve"> </w:t>
      </w:r>
      <w:r w:rsidRPr="002C7785">
        <w:rPr>
          <w:i/>
          <w:iCs/>
        </w:rPr>
        <w:t>HSJ</w:t>
      </w:r>
      <w:r>
        <w:rPr>
          <w:i/>
          <w:iCs/>
        </w:rPr>
        <w:t xml:space="preserve"> </w:t>
      </w:r>
      <w:r w:rsidRPr="002C7785">
        <w:t>revealed</w:t>
      </w:r>
      <w:r>
        <w:t xml:space="preserve"> in that regard? The </w:t>
      </w:r>
      <w:r w:rsidRPr="00706553">
        <w:t>NHS</w:t>
      </w:r>
      <w:r>
        <w:t xml:space="preserve"> </w:t>
      </w:r>
      <w:r w:rsidRPr="00706553">
        <w:t>is</w:t>
      </w:r>
      <w:r>
        <w:t xml:space="preserve"> </w:t>
      </w:r>
      <w:r w:rsidRPr="00706553">
        <w:t>very</w:t>
      </w:r>
      <w:r>
        <w:t xml:space="preserve"> </w:t>
      </w:r>
      <w:r w:rsidRPr="00706553">
        <w:t>proud</w:t>
      </w:r>
      <w:r>
        <w:t xml:space="preserve"> </w:t>
      </w:r>
      <w:r w:rsidRPr="00706553">
        <w:t>that</w:t>
      </w:r>
      <w:r>
        <w:t xml:space="preserve"> it </w:t>
      </w:r>
      <w:r w:rsidRPr="00706553">
        <w:t>had</w:t>
      </w:r>
      <w:r>
        <w:t xml:space="preserve"> </w:t>
      </w:r>
      <w:r w:rsidRPr="00706553">
        <w:t>fewer</w:t>
      </w:r>
      <w:r>
        <w:t xml:space="preserve"> </w:t>
      </w:r>
      <w:r w:rsidRPr="00706553">
        <w:t>beds</w:t>
      </w:r>
      <w:r>
        <w:t xml:space="preserve"> </w:t>
      </w:r>
      <w:r w:rsidRPr="00706553">
        <w:t>for</w:t>
      </w:r>
      <w:r>
        <w:t xml:space="preserve"> </w:t>
      </w:r>
      <w:r w:rsidRPr="00706553">
        <w:t>a</w:t>
      </w:r>
      <w:r>
        <w:t xml:space="preserve"> </w:t>
      </w:r>
      <w:r w:rsidRPr="00706553">
        <w:t>while</w:t>
      </w:r>
      <w:r>
        <w:t xml:space="preserve"> </w:t>
      </w:r>
      <w:r w:rsidRPr="00706553">
        <w:t>because</w:t>
      </w:r>
      <w:r>
        <w:t xml:space="preserve"> it was </w:t>
      </w:r>
      <w:r w:rsidRPr="00706553">
        <w:t>saying</w:t>
      </w:r>
      <w:r>
        <w:t xml:space="preserve"> that it could </w:t>
      </w:r>
      <w:r w:rsidRPr="00706553">
        <w:t>get</w:t>
      </w:r>
      <w:r>
        <w:t xml:space="preserve"> </w:t>
      </w:r>
      <w:r w:rsidRPr="00706553">
        <w:t>people</w:t>
      </w:r>
      <w:r>
        <w:t xml:space="preserve"> </w:t>
      </w:r>
      <w:r w:rsidRPr="00706553">
        <w:t>out</w:t>
      </w:r>
      <w:r>
        <w:t xml:space="preserve"> on </w:t>
      </w:r>
      <w:r w:rsidRPr="00706553">
        <w:t>the</w:t>
      </w:r>
      <w:r>
        <w:t xml:space="preserve"> </w:t>
      </w:r>
      <w:r w:rsidRPr="00706553">
        <w:t>same</w:t>
      </w:r>
      <w:r>
        <w:t xml:space="preserve"> </w:t>
      </w:r>
      <w:r w:rsidRPr="00706553">
        <w:t>day</w:t>
      </w:r>
      <w:r>
        <w:t xml:space="preserve"> </w:t>
      </w:r>
      <w:r w:rsidRPr="00706553">
        <w:t>after</w:t>
      </w:r>
      <w:r>
        <w:t xml:space="preserve"> </w:t>
      </w:r>
      <w:r w:rsidRPr="00706553">
        <w:t>having</w:t>
      </w:r>
      <w:r>
        <w:t xml:space="preserve"> </w:t>
      </w:r>
      <w:r w:rsidRPr="00706553">
        <w:t>an</w:t>
      </w:r>
      <w:r>
        <w:t xml:space="preserve"> </w:t>
      </w:r>
      <w:r w:rsidRPr="00706553">
        <w:t>operation</w:t>
      </w:r>
      <w:r>
        <w:t xml:space="preserve">—that they did </w:t>
      </w:r>
      <w:r w:rsidRPr="00706553">
        <w:t>not</w:t>
      </w:r>
      <w:r>
        <w:t xml:space="preserve"> </w:t>
      </w:r>
      <w:r w:rsidRPr="00706553">
        <w:t>need</w:t>
      </w:r>
      <w:r>
        <w:t xml:space="preserve"> </w:t>
      </w:r>
      <w:r w:rsidRPr="00706553">
        <w:t>to</w:t>
      </w:r>
      <w:r>
        <w:t xml:space="preserve"> </w:t>
      </w:r>
      <w:r w:rsidRPr="00706553">
        <w:t>stay</w:t>
      </w:r>
      <w:r>
        <w:t xml:space="preserve"> </w:t>
      </w:r>
      <w:r w:rsidRPr="00706553">
        <w:t>overnight.</w:t>
      </w:r>
      <w:r>
        <w:t xml:space="preserve"> However, I </w:t>
      </w:r>
      <w:r w:rsidRPr="00706553">
        <w:t>understand</w:t>
      </w:r>
      <w:r>
        <w:t xml:space="preserve"> </w:t>
      </w:r>
      <w:r w:rsidRPr="00706553">
        <w:t>your</w:t>
      </w:r>
      <w:r>
        <w:t xml:space="preserve"> </w:t>
      </w:r>
      <w:r w:rsidRPr="00706553">
        <w:t>point</w:t>
      </w:r>
      <w:r>
        <w:t xml:space="preserve"> </w:t>
      </w:r>
      <w:r w:rsidRPr="00706553">
        <w:t>about</w:t>
      </w:r>
      <w:r>
        <w:t xml:space="preserve"> </w:t>
      </w:r>
      <w:r w:rsidRPr="00706553">
        <w:t>issues</w:t>
      </w:r>
      <w:r>
        <w:t xml:space="preserve"> </w:t>
      </w:r>
      <w:r w:rsidRPr="00706553">
        <w:t>of</w:t>
      </w:r>
      <w:r>
        <w:t xml:space="preserve"> </w:t>
      </w:r>
      <w:r w:rsidRPr="00706553">
        <w:t>discharge</w:t>
      </w:r>
      <w:r>
        <w:t xml:space="preserve"> </w:t>
      </w:r>
      <w:r w:rsidRPr="00706553">
        <w:t>with</w:t>
      </w:r>
      <w:r>
        <w:t xml:space="preserve"> </w:t>
      </w:r>
      <w:r w:rsidRPr="00706553">
        <w:t>social</w:t>
      </w:r>
      <w:r>
        <w:t xml:space="preserve"> </w:t>
      </w:r>
      <w:r w:rsidRPr="00706553">
        <w:t>care</w:t>
      </w:r>
      <w:r>
        <w:t xml:space="preserve"> </w:t>
      </w:r>
      <w:r w:rsidRPr="00706553">
        <w:t>involvement.</w:t>
      </w:r>
      <w:r>
        <w:t xml:space="preserve"> </w:t>
      </w:r>
    </w:p>
    <w:p w:rsidR="00B819D7" w:rsidP="00B819D7">
      <w:pPr>
        <w:pStyle w:val="Answer"/>
      </w:pPr>
      <w:r w:rsidRPr="002C7785">
        <w:rPr>
          <w:rFonts w:ascii="Arial" w:hAnsi="Arial" w:cs="Arial"/>
        </w:rPr>
        <w:t>​​</w:t>
      </w:r>
      <w:r w:rsidRPr="002C7785">
        <w:rPr>
          <w:b/>
          <w:bCs/>
          <w:i/>
          <w:iCs/>
        </w:rPr>
        <w:t>Dr</w:t>
      </w:r>
      <w:r>
        <w:rPr>
          <w:b/>
          <w:bCs/>
          <w:i/>
          <w:iCs/>
        </w:rPr>
        <w:t xml:space="preserve"> </w:t>
      </w:r>
      <w:r w:rsidRPr="002C7785">
        <w:rPr>
          <w:b/>
          <w:bCs/>
          <w:i/>
          <w:iCs/>
        </w:rPr>
        <w:t>Ian</w:t>
      </w:r>
      <w:r>
        <w:rPr>
          <w:b/>
          <w:bCs/>
          <w:i/>
          <w:iCs/>
        </w:rPr>
        <w:t xml:space="preserve"> </w:t>
      </w:r>
      <w:r w:rsidRPr="002C7785">
        <w:rPr>
          <w:b/>
          <w:bCs/>
          <w:i/>
          <w:iCs/>
        </w:rPr>
        <w:t>Higginson:</w:t>
      </w:r>
      <w:r w:rsidRPr="002C7785">
        <w:rPr>
          <w:rFonts w:ascii="Arial" w:hAnsi="Arial" w:cs="Arial"/>
        </w:rPr>
        <w:t>​</w:t>
      </w:r>
      <w:r>
        <w:t xml:space="preserve"> </w:t>
      </w:r>
      <w:r w:rsidRPr="002C7785">
        <w:t>Steering</w:t>
      </w:r>
      <w:r>
        <w:t xml:space="preserve"> </w:t>
      </w:r>
      <w:r w:rsidRPr="002C7785">
        <w:t>away</w:t>
      </w:r>
      <w:r>
        <w:t xml:space="preserve"> </w:t>
      </w:r>
      <w:r w:rsidRPr="002C7785">
        <w:t>from</w:t>
      </w:r>
      <w:r>
        <w:t xml:space="preserve"> </w:t>
      </w:r>
      <w:r w:rsidRPr="005B7CFD">
        <w:t>bed</w:t>
      </w:r>
      <w:r>
        <w:t xml:space="preserve"> </w:t>
      </w:r>
      <w:r w:rsidRPr="005B7CFD">
        <w:t>availability</w:t>
      </w:r>
      <w:r>
        <w:t xml:space="preserve"> and </w:t>
      </w:r>
      <w:r w:rsidRPr="005B7CFD">
        <w:t>the</w:t>
      </w:r>
      <w:r>
        <w:t xml:space="preserve"> </w:t>
      </w:r>
      <w:r w:rsidRPr="005B7CFD">
        <w:t>question</w:t>
      </w:r>
      <w:r>
        <w:t xml:space="preserve"> </w:t>
      </w:r>
      <w:r w:rsidRPr="005B7CFD">
        <w:t>around</w:t>
      </w:r>
      <w:r>
        <w:t xml:space="preserve"> </w:t>
      </w:r>
      <w:r w:rsidRPr="005B7CFD">
        <w:t>this,</w:t>
      </w:r>
      <w:r>
        <w:t xml:space="preserve"> </w:t>
      </w:r>
      <w:r w:rsidRPr="005B7CFD">
        <w:t>it</w:t>
      </w:r>
      <w:r>
        <w:t xml:space="preserve"> </w:t>
      </w:r>
      <w:r w:rsidRPr="005B7CFD">
        <w:t>is</w:t>
      </w:r>
      <w:r>
        <w:t xml:space="preserve"> </w:t>
      </w:r>
      <w:r w:rsidRPr="005B7CFD">
        <w:t>very</w:t>
      </w:r>
      <w:r>
        <w:t xml:space="preserve"> </w:t>
      </w:r>
      <w:r w:rsidRPr="005B7CFD">
        <w:t>hard</w:t>
      </w:r>
      <w:r>
        <w:t xml:space="preserve"> </w:t>
      </w:r>
      <w:r w:rsidRPr="005B7CFD">
        <w:t>for</w:t>
      </w:r>
      <w:r>
        <w:t xml:space="preserve"> </w:t>
      </w:r>
      <w:r w:rsidRPr="005B7CFD">
        <w:t>us</w:t>
      </w:r>
      <w:r>
        <w:t xml:space="preserve"> </w:t>
      </w:r>
      <w:r w:rsidRPr="005B7CFD">
        <w:t>to</w:t>
      </w:r>
      <w:r>
        <w:t xml:space="preserve"> </w:t>
      </w:r>
      <w:r w:rsidRPr="005B7CFD">
        <w:t>say</w:t>
      </w:r>
      <w:r>
        <w:t xml:space="preserve"> </w:t>
      </w:r>
      <w:r w:rsidRPr="005B7CFD">
        <w:t>because</w:t>
      </w:r>
      <w:r>
        <w:t xml:space="preserve"> </w:t>
      </w:r>
      <w:r w:rsidRPr="005B7CFD">
        <w:t>we</w:t>
      </w:r>
      <w:r>
        <w:t xml:space="preserve"> </w:t>
      </w:r>
      <w:r w:rsidRPr="005B7CFD">
        <w:t>receive</w:t>
      </w:r>
      <w:r>
        <w:t xml:space="preserve"> </w:t>
      </w:r>
      <w:r w:rsidRPr="005B7CFD">
        <w:t>the</w:t>
      </w:r>
      <w:r>
        <w:t xml:space="preserve"> </w:t>
      </w:r>
      <w:r w:rsidRPr="005B7CFD">
        <w:t>patients</w:t>
      </w:r>
      <w:r>
        <w:t xml:space="preserve">. You </w:t>
      </w:r>
      <w:r w:rsidRPr="005B7CFD">
        <w:t>cannot</w:t>
      </w:r>
      <w:r>
        <w:t xml:space="preserve"> </w:t>
      </w:r>
      <w:r w:rsidRPr="005B7CFD">
        <w:t>use</w:t>
      </w:r>
      <w:r>
        <w:t xml:space="preserve"> </w:t>
      </w:r>
      <w:r w:rsidRPr="005B7CFD">
        <w:t>the</w:t>
      </w:r>
      <w:r>
        <w:t xml:space="preserve"> </w:t>
      </w:r>
      <w:r w:rsidRPr="005B7CFD">
        <w:t>data</w:t>
      </w:r>
      <w:r>
        <w:t xml:space="preserve"> </w:t>
      </w:r>
      <w:r w:rsidRPr="005B7CFD">
        <w:t>that</w:t>
      </w:r>
      <w:r>
        <w:t xml:space="preserve"> </w:t>
      </w:r>
      <w:r w:rsidRPr="005B7CFD">
        <w:t>we</w:t>
      </w:r>
      <w:r>
        <w:t xml:space="preserve"> </w:t>
      </w:r>
      <w:r w:rsidRPr="005B7CFD">
        <w:t>have</w:t>
      </w:r>
      <w:r>
        <w:t xml:space="preserve"> </w:t>
      </w:r>
      <w:r w:rsidRPr="005B7CFD">
        <w:t>access</w:t>
      </w:r>
      <w:r>
        <w:t xml:space="preserve"> </w:t>
      </w:r>
      <w:r w:rsidRPr="005B7CFD">
        <w:t>to</w:t>
      </w:r>
      <w:r>
        <w:t>—</w:t>
      </w:r>
      <w:r w:rsidRPr="005B7CFD">
        <w:t>acuity</w:t>
      </w:r>
      <w:r>
        <w:t xml:space="preserve"> </w:t>
      </w:r>
      <w:r w:rsidRPr="005B7CFD">
        <w:t>data</w:t>
      </w:r>
      <w:r>
        <w:t xml:space="preserve">, whether </w:t>
      </w:r>
      <w:r w:rsidRPr="005B7CFD">
        <w:t>a</w:t>
      </w:r>
      <w:r>
        <w:t xml:space="preserve"> </w:t>
      </w:r>
      <w:r w:rsidRPr="005B7CFD">
        <w:t>patient</w:t>
      </w:r>
      <w:r>
        <w:t xml:space="preserve"> </w:t>
      </w:r>
      <w:r w:rsidRPr="005B7CFD">
        <w:t>ended</w:t>
      </w:r>
      <w:r>
        <w:t xml:space="preserve"> </w:t>
      </w:r>
      <w:r w:rsidRPr="005B7CFD">
        <w:t>up</w:t>
      </w:r>
      <w:r>
        <w:t xml:space="preserve"> </w:t>
      </w:r>
      <w:r w:rsidRPr="005B7CFD">
        <w:t>being</w:t>
      </w:r>
      <w:r>
        <w:t xml:space="preserve"> </w:t>
      </w:r>
      <w:r w:rsidRPr="005B7CFD">
        <w:t>admitted</w:t>
      </w:r>
      <w:r>
        <w:t xml:space="preserve"> </w:t>
      </w:r>
      <w:r w:rsidRPr="005B7CFD">
        <w:t>or</w:t>
      </w:r>
      <w:r>
        <w:t xml:space="preserve"> </w:t>
      </w:r>
      <w:r w:rsidRPr="005B7CFD">
        <w:t>their</w:t>
      </w:r>
      <w:r>
        <w:t xml:space="preserve"> </w:t>
      </w:r>
      <w:r w:rsidRPr="005B7CFD">
        <w:t>diagnosis</w:t>
      </w:r>
      <w:r>
        <w:t>—</w:t>
      </w:r>
      <w:r w:rsidRPr="005B7CFD">
        <w:t>to</w:t>
      </w:r>
      <w:r>
        <w:t xml:space="preserve"> </w:t>
      </w:r>
      <w:r w:rsidRPr="005B7CFD">
        <w:t>tell</w:t>
      </w:r>
      <w:r>
        <w:t xml:space="preserve"> </w:t>
      </w:r>
      <w:r w:rsidRPr="005B7CFD">
        <w:t>you</w:t>
      </w:r>
      <w:r>
        <w:t xml:space="preserve"> </w:t>
      </w:r>
      <w:r w:rsidRPr="005B7CFD">
        <w:t>that</w:t>
      </w:r>
      <w:r>
        <w:t xml:space="preserve">. You </w:t>
      </w:r>
      <w:r w:rsidRPr="005B7CFD">
        <w:t>could</w:t>
      </w:r>
      <w:r>
        <w:t xml:space="preserve"> </w:t>
      </w:r>
      <w:r w:rsidRPr="005B7CFD">
        <w:t>be</w:t>
      </w:r>
      <w:r>
        <w:t xml:space="preserve"> </w:t>
      </w:r>
      <w:r w:rsidRPr="005B7CFD">
        <w:t>critically</w:t>
      </w:r>
      <w:r>
        <w:t xml:space="preserve"> </w:t>
      </w:r>
      <w:r w:rsidRPr="005B7CFD">
        <w:t>ill</w:t>
      </w:r>
      <w:r>
        <w:t xml:space="preserve"> </w:t>
      </w:r>
      <w:r w:rsidRPr="005B7CFD">
        <w:t>having</w:t>
      </w:r>
      <w:r>
        <w:t xml:space="preserve"> </w:t>
      </w:r>
      <w:r w:rsidRPr="005B7CFD">
        <w:t>an</w:t>
      </w:r>
      <w:r>
        <w:t xml:space="preserve"> </w:t>
      </w:r>
      <w:r w:rsidRPr="005B7CFD">
        <w:t>epileptic</w:t>
      </w:r>
      <w:r>
        <w:t xml:space="preserve"> </w:t>
      </w:r>
      <w:r w:rsidRPr="005B7CFD">
        <w:t>seizure</w:t>
      </w:r>
      <w:r>
        <w:t xml:space="preserve"> </w:t>
      </w:r>
      <w:r w:rsidRPr="005B7CFD">
        <w:t>and</w:t>
      </w:r>
      <w:r>
        <w:t xml:space="preserve"> </w:t>
      </w:r>
      <w:r w:rsidRPr="005B7CFD">
        <w:t>be</w:t>
      </w:r>
      <w:r>
        <w:t xml:space="preserve"> </w:t>
      </w:r>
      <w:r w:rsidRPr="005B7CFD">
        <w:t>leaving</w:t>
      </w:r>
      <w:r>
        <w:t xml:space="preserve"> </w:t>
      </w:r>
      <w:r w:rsidRPr="005B7CFD">
        <w:t>our</w:t>
      </w:r>
      <w:r>
        <w:t xml:space="preserve"> </w:t>
      </w:r>
      <w:r w:rsidRPr="005B7CFD">
        <w:t>departments</w:t>
      </w:r>
      <w:r>
        <w:t xml:space="preserve"> </w:t>
      </w:r>
      <w:r w:rsidRPr="005B7CFD">
        <w:t>four</w:t>
      </w:r>
      <w:r>
        <w:t xml:space="preserve"> </w:t>
      </w:r>
      <w:r w:rsidRPr="005B7CFD">
        <w:t>hours</w:t>
      </w:r>
      <w:r>
        <w:t xml:space="preserve"> </w:t>
      </w:r>
      <w:r w:rsidRPr="005B7CFD">
        <w:t>later</w:t>
      </w:r>
      <w:r>
        <w:t xml:space="preserve"> </w:t>
      </w:r>
      <w:r w:rsidRPr="005B7CFD">
        <w:t>having</w:t>
      </w:r>
      <w:r>
        <w:t xml:space="preserve"> </w:t>
      </w:r>
      <w:r w:rsidRPr="005B7CFD">
        <w:t>recovered</w:t>
      </w:r>
      <w:r>
        <w:t xml:space="preserve"> </w:t>
      </w:r>
      <w:r w:rsidRPr="005B7CFD">
        <w:t>from</w:t>
      </w:r>
      <w:r>
        <w:t xml:space="preserve"> </w:t>
      </w:r>
      <w:r w:rsidRPr="005B7CFD">
        <w:t>that</w:t>
      </w:r>
      <w:r>
        <w:t xml:space="preserve"> </w:t>
      </w:r>
      <w:r w:rsidRPr="005B7CFD">
        <w:t>seizure,</w:t>
      </w:r>
      <w:r>
        <w:t xml:space="preserve"> </w:t>
      </w:r>
      <w:r w:rsidRPr="005B7CFD">
        <w:t>or</w:t>
      </w:r>
      <w:r>
        <w:t xml:space="preserve"> </w:t>
      </w:r>
      <w:r w:rsidRPr="005B7CFD">
        <w:t>you</w:t>
      </w:r>
      <w:r>
        <w:t xml:space="preserve"> </w:t>
      </w:r>
      <w:r w:rsidRPr="005B7CFD">
        <w:t>could</w:t>
      </w:r>
      <w:r>
        <w:t xml:space="preserve"> </w:t>
      </w:r>
      <w:r w:rsidRPr="005B7CFD">
        <w:t>have</w:t>
      </w:r>
      <w:r>
        <w:t xml:space="preserve"> </w:t>
      </w:r>
      <w:r w:rsidRPr="005B7CFD">
        <w:t>a</w:t>
      </w:r>
      <w:r>
        <w:t xml:space="preserve"> </w:t>
      </w:r>
      <w:r w:rsidRPr="005B7CFD">
        <w:t>broken</w:t>
      </w:r>
      <w:r>
        <w:t xml:space="preserve"> </w:t>
      </w:r>
      <w:r w:rsidRPr="005B7CFD">
        <w:t>ankle</w:t>
      </w:r>
      <w:r>
        <w:t xml:space="preserve"> </w:t>
      </w:r>
      <w:r w:rsidRPr="005B7CFD">
        <w:t>and</w:t>
      </w:r>
      <w:r>
        <w:t xml:space="preserve"> </w:t>
      </w:r>
      <w:r w:rsidRPr="005B7CFD">
        <w:t>end</w:t>
      </w:r>
      <w:r>
        <w:t xml:space="preserve"> </w:t>
      </w:r>
      <w:r w:rsidRPr="005B7CFD">
        <w:t>up</w:t>
      </w:r>
      <w:r>
        <w:t xml:space="preserve"> </w:t>
      </w:r>
      <w:r w:rsidRPr="005B7CFD">
        <w:t>needing</w:t>
      </w:r>
      <w:r>
        <w:t xml:space="preserve"> </w:t>
      </w:r>
      <w:r w:rsidRPr="005B7CFD">
        <w:t>to</w:t>
      </w:r>
      <w:r>
        <w:t xml:space="preserve"> </w:t>
      </w:r>
      <w:r w:rsidRPr="005B7CFD">
        <w:t>come</w:t>
      </w:r>
      <w:r>
        <w:t xml:space="preserve"> </w:t>
      </w:r>
      <w:r w:rsidRPr="005B7CFD">
        <w:t>into</w:t>
      </w:r>
      <w:r>
        <w:t xml:space="preserve"> </w:t>
      </w:r>
      <w:r w:rsidRPr="005B7CFD">
        <w:t>hospital</w:t>
      </w:r>
      <w:r>
        <w:t xml:space="preserve"> </w:t>
      </w:r>
      <w:r w:rsidRPr="005B7CFD">
        <w:t>with</w:t>
      </w:r>
      <w:r>
        <w:t xml:space="preserve"> </w:t>
      </w:r>
      <w:r w:rsidRPr="005B7CFD">
        <w:t>it.</w:t>
      </w:r>
      <w:r>
        <w:t xml:space="preserve"> It </w:t>
      </w:r>
      <w:r w:rsidRPr="005B7CFD">
        <w:t>is</w:t>
      </w:r>
      <w:r>
        <w:t xml:space="preserve"> </w:t>
      </w:r>
      <w:r w:rsidRPr="005B7CFD">
        <w:t>very</w:t>
      </w:r>
      <w:r>
        <w:t xml:space="preserve"> </w:t>
      </w:r>
      <w:r w:rsidRPr="005B7CFD">
        <w:t>hard</w:t>
      </w:r>
      <w:r>
        <w:t xml:space="preserve"> </w:t>
      </w:r>
      <w:r w:rsidRPr="005B7CFD">
        <w:t>data</w:t>
      </w:r>
      <w:r>
        <w:t xml:space="preserve"> </w:t>
      </w:r>
      <w:r w:rsidRPr="005B7CFD">
        <w:t>for</w:t>
      </w:r>
      <w:r>
        <w:t xml:space="preserve"> </w:t>
      </w:r>
      <w:r w:rsidRPr="005B7CFD">
        <w:t>us</w:t>
      </w:r>
      <w:r>
        <w:t xml:space="preserve"> </w:t>
      </w:r>
      <w:r w:rsidRPr="005B7CFD">
        <w:t>to</w:t>
      </w:r>
      <w:r>
        <w:t xml:space="preserve"> </w:t>
      </w:r>
      <w:r w:rsidRPr="005B7CFD">
        <w:t>interpret</w:t>
      </w:r>
      <w:r>
        <w:t>.</w:t>
      </w:r>
    </w:p>
    <w:p w:rsidR="00B819D7" w:rsidP="00B819D7">
      <w:pPr>
        <w:pStyle w:val="Answer"/>
      </w:pPr>
      <w:r>
        <w:t>A</w:t>
      </w:r>
      <w:r w:rsidRPr="005B7CFD">
        <w:t>necdotally</w:t>
      </w:r>
      <w:r>
        <w:t>, h</w:t>
      </w:r>
      <w:r w:rsidRPr="005B7CFD">
        <w:t>owever,</w:t>
      </w:r>
      <w:r>
        <w:t xml:space="preserve"> </w:t>
      </w:r>
      <w:r w:rsidRPr="005B7CFD">
        <w:t>we</w:t>
      </w:r>
      <w:r>
        <w:t xml:space="preserve"> </w:t>
      </w:r>
      <w:r w:rsidRPr="005B7CFD">
        <w:t>know</w:t>
      </w:r>
      <w:r>
        <w:t xml:space="preserve"> </w:t>
      </w:r>
      <w:r w:rsidRPr="005B7CFD">
        <w:t>that</w:t>
      </w:r>
      <w:r>
        <w:t xml:space="preserve"> </w:t>
      </w:r>
      <w:r w:rsidRPr="005B7CFD">
        <w:t>our</w:t>
      </w:r>
      <w:r>
        <w:t xml:space="preserve"> </w:t>
      </w:r>
      <w:r w:rsidRPr="005B7CFD">
        <w:t>patients</w:t>
      </w:r>
      <w:r>
        <w:t xml:space="preserve"> </w:t>
      </w:r>
      <w:r w:rsidRPr="005B7CFD">
        <w:t>are</w:t>
      </w:r>
      <w:r>
        <w:t xml:space="preserve"> </w:t>
      </w:r>
      <w:r w:rsidRPr="005B7CFD">
        <w:t>often</w:t>
      </w:r>
      <w:r>
        <w:t xml:space="preserve"> </w:t>
      </w:r>
      <w:r w:rsidRPr="005B7CFD">
        <w:t>very</w:t>
      </w:r>
      <w:r>
        <w:t xml:space="preserve"> </w:t>
      </w:r>
      <w:r w:rsidRPr="005B7CFD">
        <w:t>frustrated</w:t>
      </w:r>
      <w:r>
        <w:t xml:space="preserve">, </w:t>
      </w:r>
      <w:r w:rsidRPr="005B7CFD">
        <w:t>both</w:t>
      </w:r>
      <w:r>
        <w:t xml:space="preserve"> </w:t>
      </w:r>
      <w:r w:rsidRPr="005B7CFD">
        <w:t>ways.</w:t>
      </w:r>
      <w:r>
        <w:t xml:space="preserve"> </w:t>
      </w:r>
      <w:r w:rsidRPr="005B7CFD">
        <w:t>They</w:t>
      </w:r>
      <w:r>
        <w:t xml:space="preserve"> a</w:t>
      </w:r>
      <w:r w:rsidRPr="005B7CFD">
        <w:t>re</w:t>
      </w:r>
      <w:r>
        <w:t xml:space="preserve"> </w:t>
      </w:r>
      <w:r w:rsidRPr="005B7CFD">
        <w:t>frustrated</w:t>
      </w:r>
      <w:r>
        <w:t xml:space="preserve"> </w:t>
      </w:r>
      <w:r w:rsidRPr="005B7CFD">
        <w:t>sometimes</w:t>
      </w:r>
      <w:r>
        <w:t xml:space="preserve"> </w:t>
      </w:r>
      <w:r w:rsidRPr="005B7CFD">
        <w:t>that</w:t>
      </w:r>
      <w:r>
        <w:t xml:space="preserve"> </w:t>
      </w:r>
      <w:r w:rsidRPr="005B7CFD">
        <w:t>they</w:t>
      </w:r>
      <w:r>
        <w:t xml:space="preserve"> </w:t>
      </w:r>
      <w:r w:rsidRPr="005B7CFD">
        <w:t>are</w:t>
      </w:r>
      <w:r>
        <w:t xml:space="preserve"> </w:t>
      </w:r>
      <w:r w:rsidRPr="005B7CFD">
        <w:t>sent</w:t>
      </w:r>
      <w:r>
        <w:t xml:space="preserve"> </w:t>
      </w:r>
      <w:r w:rsidRPr="005B7CFD">
        <w:t>an</w:t>
      </w:r>
      <w:r>
        <w:t xml:space="preserve"> </w:t>
      </w:r>
      <w:r w:rsidRPr="005B7CFD">
        <w:t>ambulance</w:t>
      </w:r>
      <w:r>
        <w:t xml:space="preserve"> </w:t>
      </w:r>
      <w:r w:rsidRPr="005B7CFD">
        <w:t>when</w:t>
      </w:r>
      <w:r>
        <w:t xml:space="preserve"> they </w:t>
      </w:r>
      <w:r w:rsidRPr="005B7CFD">
        <w:t>felt</w:t>
      </w:r>
      <w:r>
        <w:t xml:space="preserve"> that </w:t>
      </w:r>
      <w:r w:rsidRPr="005B7CFD">
        <w:t>they</w:t>
      </w:r>
      <w:r>
        <w:t xml:space="preserve"> </w:t>
      </w:r>
      <w:r w:rsidRPr="005B7CFD">
        <w:t>did</w:t>
      </w:r>
      <w:r>
        <w:t xml:space="preserve"> </w:t>
      </w:r>
      <w:r w:rsidRPr="005B7CFD">
        <w:t>not</w:t>
      </w:r>
      <w:r>
        <w:t xml:space="preserve"> </w:t>
      </w:r>
      <w:r w:rsidRPr="005B7CFD">
        <w:t>need</w:t>
      </w:r>
      <w:r>
        <w:t xml:space="preserve"> </w:t>
      </w:r>
      <w:r w:rsidRPr="005B7CFD">
        <w:t>one</w:t>
      </w:r>
      <w:r>
        <w:t xml:space="preserve"> </w:t>
      </w:r>
      <w:r w:rsidRPr="005B7CFD">
        <w:t>and</w:t>
      </w:r>
      <w:r>
        <w:t xml:space="preserve"> </w:t>
      </w:r>
      <w:r w:rsidRPr="005B7CFD">
        <w:t>were</w:t>
      </w:r>
      <w:r>
        <w:t xml:space="preserve"> </w:t>
      </w:r>
      <w:r w:rsidRPr="005B7CFD">
        <w:t>just</w:t>
      </w:r>
      <w:r>
        <w:t xml:space="preserve"> </w:t>
      </w:r>
      <w:r w:rsidRPr="005B7CFD">
        <w:t>trying</w:t>
      </w:r>
      <w:r>
        <w:t xml:space="preserve"> </w:t>
      </w:r>
      <w:r w:rsidRPr="005B7CFD">
        <w:t>to</w:t>
      </w:r>
      <w:r>
        <w:t xml:space="preserve"> </w:t>
      </w:r>
      <w:r w:rsidRPr="005B7CFD">
        <w:t>get</w:t>
      </w:r>
      <w:r>
        <w:t xml:space="preserve"> </w:t>
      </w:r>
      <w:r w:rsidRPr="005B7CFD">
        <w:t>to</w:t>
      </w:r>
      <w:r>
        <w:t xml:space="preserve"> </w:t>
      </w:r>
      <w:r w:rsidRPr="005B7CFD">
        <w:t>the</w:t>
      </w:r>
      <w:r>
        <w:t xml:space="preserve"> </w:t>
      </w:r>
      <w:r w:rsidRPr="005B7CFD">
        <w:t>right</w:t>
      </w:r>
      <w:r>
        <w:t xml:space="preserve"> </w:t>
      </w:r>
      <w:r w:rsidRPr="005B7CFD">
        <w:t>place.</w:t>
      </w:r>
      <w:r>
        <w:t xml:space="preserve"> T</w:t>
      </w:r>
      <w:r w:rsidRPr="005B7CFD">
        <w:t>hey</w:t>
      </w:r>
      <w:r>
        <w:t xml:space="preserve"> </w:t>
      </w:r>
      <w:r w:rsidRPr="005B7CFD">
        <w:t>call</w:t>
      </w:r>
      <w:r>
        <w:t xml:space="preserve">ed </w:t>
      </w:r>
      <w:r w:rsidRPr="005B7CFD">
        <w:t>111</w:t>
      </w:r>
      <w:r>
        <w:t xml:space="preserve"> </w:t>
      </w:r>
      <w:r w:rsidRPr="005B7CFD">
        <w:t>and</w:t>
      </w:r>
      <w:r>
        <w:t xml:space="preserve"> </w:t>
      </w:r>
      <w:r w:rsidRPr="005B7CFD">
        <w:t>ended</w:t>
      </w:r>
      <w:r>
        <w:t xml:space="preserve"> </w:t>
      </w:r>
      <w:r w:rsidRPr="005B7CFD">
        <w:t>up</w:t>
      </w:r>
      <w:r>
        <w:t xml:space="preserve"> </w:t>
      </w:r>
      <w:r w:rsidRPr="005B7CFD">
        <w:t>getting</w:t>
      </w:r>
      <w:r>
        <w:t xml:space="preserve"> </w:t>
      </w:r>
      <w:r w:rsidRPr="005B7CFD">
        <w:t>an</w:t>
      </w:r>
      <w:r>
        <w:t xml:space="preserve"> </w:t>
      </w:r>
      <w:r w:rsidRPr="005B7CFD">
        <w:t>ambulance.</w:t>
      </w:r>
      <w:r>
        <w:t xml:space="preserve"> Also, </w:t>
      </w:r>
      <w:r w:rsidRPr="005B7CFD">
        <w:t>the</w:t>
      </w:r>
      <w:r>
        <w:t xml:space="preserve"> </w:t>
      </w:r>
      <w:r w:rsidRPr="005B7CFD">
        <w:t>data</w:t>
      </w:r>
      <w:r>
        <w:t xml:space="preserve"> </w:t>
      </w:r>
      <w:r w:rsidRPr="005B7CFD">
        <w:t>will</w:t>
      </w:r>
      <w:r>
        <w:t xml:space="preserve"> </w:t>
      </w:r>
      <w:r w:rsidRPr="005B7CFD">
        <w:t>be</w:t>
      </w:r>
      <w:r>
        <w:t xml:space="preserve"> </w:t>
      </w:r>
      <w:r w:rsidRPr="005B7CFD">
        <w:t>skewed</w:t>
      </w:r>
      <w:r>
        <w:t xml:space="preserve"> </w:t>
      </w:r>
      <w:r w:rsidRPr="005B7CFD">
        <w:t>by</w:t>
      </w:r>
      <w:r>
        <w:t xml:space="preserve"> </w:t>
      </w:r>
      <w:r w:rsidRPr="005B7CFD">
        <w:t>many</w:t>
      </w:r>
      <w:r>
        <w:t xml:space="preserve"> </w:t>
      </w:r>
      <w:r w:rsidRPr="005B7CFD">
        <w:t>of</w:t>
      </w:r>
      <w:r>
        <w:t xml:space="preserve"> </w:t>
      </w:r>
      <w:r w:rsidRPr="005B7CFD">
        <w:t>them</w:t>
      </w:r>
      <w:r>
        <w:t xml:space="preserve"> </w:t>
      </w:r>
      <w:r w:rsidRPr="005B7CFD">
        <w:t>now</w:t>
      </w:r>
      <w:r>
        <w:t xml:space="preserve"> </w:t>
      </w:r>
      <w:r w:rsidRPr="005B7CFD">
        <w:t>hav</w:t>
      </w:r>
      <w:r>
        <w:t xml:space="preserve">ing </w:t>
      </w:r>
      <w:r w:rsidRPr="005B7CFD">
        <w:t>such</w:t>
      </w:r>
      <w:r>
        <w:t xml:space="preserve"> </w:t>
      </w:r>
      <w:r w:rsidRPr="005B7CFD">
        <w:t>long</w:t>
      </w:r>
      <w:r>
        <w:t xml:space="preserve"> </w:t>
      </w:r>
      <w:r w:rsidRPr="005B7CFD">
        <w:t>waits</w:t>
      </w:r>
      <w:r>
        <w:t xml:space="preserve"> </w:t>
      </w:r>
      <w:r w:rsidRPr="005B7CFD">
        <w:t>for</w:t>
      </w:r>
      <w:r>
        <w:t xml:space="preserve"> </w:t>
      </w:r>
      <w:r w:rsidRPr="005B7CFD">
        <w:t>ambulance</w:t>
      </w:r>
      <w:r>
        <w:t xml:space="preserve"> </w:t>
      </w:r>
      <w:r w:rsidRPr="005B7CFD">
        <w:t>that</w:t>
      </w:r>
      <w:r>
        <w:t xml:space="preserve"> </w:t>
      </w:r>
      <w:r w:rsidRPr="005B7CFD">
        <w:t>they</w:t>
      </w:r>
      <w:r>
        <w:t xml:space="preserve"> </w:t>
      </w:r>
      <w:r w:rsidRPr="005B7CFD">
        <w:t>come</w:t>
      </w:r>
      <w:r>
        <w:t xml:space="preserve"> </w:t>
      </w:r>
      <w:r w:rsidRPr="005B7CFD">
        <w:t>in</w:t>
      </w:r>
      <w:r>
        <w:t xml:space="preserve"> </w:t>
      </w:r>
      <w:r w:rsidRPr="005B7CFD">
        <w:t>cars.</w:t>
      </w:r>
      <w:r>
        <w:t xml:space="preserve"> </w:t>
      </w:r>
    </w:p>
    <w:p w:rsidR="00B819D7" w:rsidP="00B819D7">
      <w:pPr>
        <w:pStyle w:val="Answer"/>
      </w:pPr>
      <w:r>
        <w:t>H</w:t>
      </w:r>
      <w:r w:rsidRPr="00C6117E">
        <w:t>owever,</w:t>
      </w:r>
      <w:r>
        <w:t xml:space="preserve"> there are </w:t>
      </w:r>
      <w:r w:rsidRPr="00C6117E">
        <w:t>groups</w:t>
      </w:r>
      <w:r>
        <w:t xml:space="preserve"> </w:t>
      </w:r>
      <w:r w:rsidRPr="00C6117E">
        <w:t>of</w:t>
      </w:r>
      <w:r>
        <w:t xml:space="preserve"> </w:t>
      </w:r>
      <w:r w:rsidRPr="00C6117E">
        <w:t>patients</w:t>
      </w:r>
      <w:r>
        <w:t xml:space="preserve"> </w:t>
      </w:r>
      <w:r w:rsidRPr="00C6117E">
        <w:t>who</w:t>
      </w:r>
      <w:r>
        <w:t xml:space="preserve"> clearly </w:t>
      </w:r>
      <w:r w:rsidRPr="00C6117E">
        <w:t>could</w:t>
      </w:r>
      <w:r>
        <w:t xml:space="preserve"> </w:t>
      </w:r>
      <w:r w:rsidRPr="00C6117E">
        <w:t>be</w:t>
      </w:r>
      <w:r>
        <w:t xml:space="preserve"> </w:t>
      </w:r>
      <w:r w:rsidRPr="00C6117E">
        <w:t>better</w:t>
      </w:r>
      <w:r>
        <w:t xml:space="preserve"> </w:t>
      </w:r>
      <w:r w:rsidRPr="00C6117E">
        <w:t>served</w:t>
      </w:r>
      <w:r>
        <w:t xml:space="preserve"> </w:t>
      </w:r>
      <w:r w:rsidRPr="00C6117E">
        <w:t>by</w:t>
      </w:r>
      <w:r>
        <w:t xml:space="preserve"> </w:t>
      </w:r>
      <w:r w:rsidRPr="00C6117E">
        <w:t>not</w:t>
      </w:r>
      <w:r>
        <w:t xml:space="preserve"> </w:t>
      </w:r>
      <w:r w:rsidRPr="00C6117E">
        <w:t>coming</w:t>
      </w:r>
      <w:r>
        <w:t xml:space="preserve"> </w:t>
      </w:r>
      <w:r w:rsidRPr="00C6117E">
        <w:t>to</w:t>
      </w:r>
      <w:r>
        <w:t xml:space="preserve"> </w:t>
      </w:r>
      <w:r w:rsidRPr="00C6117E">
        <w:t>hospita</w:t>
      </w:r>
      <w:r>
        <w:t xml:space="preserve">l </w:t>
      </w:r>
      <w:r w:rsidRPr="00C6117E">
        <w:t>for</w:t>
      </w:r>
      <w:r>
        <w:t xml:space="preserve"> </w:t>
      </w:r>
      <w:r w:rsidRPr="00C6117E">
        <w:t>whom</w:t>
      </w:r>
      <w:r>
        <w:t xml:space="preserve"> </w:t>
      </w:r>
      <w:r w:rsidRPr="00C6117E">
        <w:t>ambulances</w:t>
      </w:r>
      <w:r>
        <w:t xml:space="preserve"> </w:t>
      </w:r>
      <w:r w:rsidRPr="00C6117E">
        <w:t>are</w:t>
      </w:r>
      <w:r>
        <w:t xml:space="preserve"> </w:t>
      </w:r>
      <w:r w:rsidRPr="00C6117E">
        <w:t>commonly</w:t>
      </w:r>
      <w:r>
        <w:t xml:space="preserve"> </w:t>
      </w:r>
      <w:r w:rsidRPr="00C6117E">
        <w:t>called.</w:t>
      </w:r>
      <w:r>
        <w:t xml:space="preserve"> </w:t>
      </w:r>
      <w:r w:rsidRPr="00C6117E">
        <w:t>Tracy</w:t>
      </w:r>
      <w:r>
        <w:t xml:space="preserve"> </w:t>
      </w:r>
      <w:r w:rsidRPr="00C6117E">
        <w:t>will</w:t>
      </w:r>
      <w:r>
        <w:t xml:space="preserve"> </w:t>
      </w:r>
      <w:r w:rsidRPr="00C6117E">
        <w:t>know</w:t>
      </w:r>
      <w:r>
        <w:t xml:space="preserve"> </w:t>
      </w:r>
      <w:r w:rsidRPr="00C6117E">
        <w:t>this</w:t>
      </w:r>
      <w:r>
        <w:t xml:space="preserve"> </w:t>
      </w:r>
      <w:r w:rsidRPr="00C6117E">
        <w:t>much</w:t>
      </w:r>
      <w:r>
        <w:t xml:space="preserve"> </w:t>
      </w:r>
      <w:r w:rsidRPr="00C6117E">
        <w:t>better</w:t>
      </w:r>
      <w:r>
        <w:t xml:space="preserve"> </w:t>
      </w:r>
      <w:r w:rsidRPr="00C6117E">
        <w:t>than</w:t>
      </w:r>
      <w:r>
        <w:t xml:space="preserve"> </w:t>
      </w:r>
      <w:r w:rsidRPr="00C6117E">
        <w:t>me</w:t>
      </w:r>
      <w:r>
        <w:t>, b</w:t>
      </w:r>
      <w:r w:rsidRPr="00C6117E">
        <w:t>ut</w:t>
      </w:r>
      <w:r>
        <w:t xml:space="preserve"> </w:t>
      </w:r>
      <w:r w:rsidRPr="00C6117E">
        <w:t>the</w:t>
      </w:r>
      <w:r>
        <w:t xml:space="preserve"> </w:t>
      </w:r>
      <w:r w:rsidRPr="00C6117E">
        <w:t>ones</w:t>
      </w:r>
      <w:r>
        <w:t xml:space="preserve"> who </w:t>
      </w:r>
      <w:r w:rsidRPr="00C6117E">
        <w:t>spring</w:t>
      </w:r>
      <w:r>
        <w:t xml:space="preserve"> </w:t>
      </w:r>
      <w:r w:rsidRPr="00C6117E">
        <w:t>to</w:t>
      </w:r>
      <w:r>
        <w:t xml:space="preserve"> </w:t>
      </w:r>
      <w:r w:rsidRPr="00C6117E">
        <w:t>mind</w:t>
      </w:r>
      <w:r>
        <w:t xml:space="preserve"> </w:t>
      </w:r>
      <w:r w:rsidRPr="00C6117E">
        <w:t>for</w:t>
      </w:r>
      <w:r>
        <w:t xml:space="preserve"> </w:t>
      </w:r>
      <w:r w:rsidRPr="00C6117E">
        <w:t>me</w:t>
      </w:r>
      <w:r>
        <w:t xml:space="preserve"> </w:t>
      </w:r>
      <w:r w:rsidRPr="00C6117E">
        <w:t>are</w:t>
      </w:r>
      <w:r>
        <w:t xml:space="preserve"> those </w:t>
      </w:r>
      <w:r w:rsidRPr="00C6117E">
        <w:t>nearing</w:t>
      </w:r>
      <w:r>
        <w:t xml:space="preserve"> </w:t>
      </w:r>
      <w:r w:rsidRPr="00C6117E">
        <w:t>the</w:t>
      </w:r>
      <w:r>
        <w:t xml:space="preserve"> </w:t>
      </w:r>
      <w:r w:rsidRPr="00C6117E">
        <w:t>end</w:t>
      </w:r>
      <w:r>
        <w:t xml:space="preserve"> </w:t>
      </w:r>
      <w:r w:rsidRPr="00C6117E">
        <w:t>of</w:t>
      </w:r>
      <w:r>
        <w:t xml:space="preserve"> </w:t>
      </w:r>
      <w:r w:rsidRPr="00C6117E">
        <w:t>their</w:t>
      </w:r>
      <w:r>
        <w:t xml:space="preserve"> </w:t>
      </w:r>
      <w:r w:rsidRPr="00C6117E">
        <w:t>life</w:t>
      </w:r>
      <w:r>
        <w:t xml:space="preserve"> and o</w:t>
      </w:r>
      <w:r w:rsidRPr="00C6117E">
        <w:t>ften</w:t>
      </w:r>
      <w:r>
        <w:t xml:space="preserve"> </w:t>
      </w:r>
      <w:r w:rsidRPr="00C6117E">
        <w:t>already</w:t>
      </w:r>
      <w:r>
        <w:t xml:space="preserve"> </w:t>
      </w:r>
      <w:r w:rsidRPr="00C6117E">
        <w:t>on</w:t>
      </w:r>
      <w:r>
        <w:t xml:space="preserve"> </w:t>
      </w:r>
      <w:r w:rsidRPr="00C6117E">
        <w:t>established</w:t>
      </w:r>
      <w:r>
        <w:t xml:space="preserve"> </w:t>
      </w:r>
      <w:r w:rsidRPr="00C6117E">
        <w:t>pathways</w:t>
      </w:r>
      <w:r>
        <w:t>, pa</w:t>
      </w:r>
      <w:r w:rsidRPr="00C6117E">
        <w:t>tients</w:t>
      </w:r>
      <w:r>
        <w:t xml:space="preserve"> </w:t>
      </w:r>
      <w:r w:rsidRPr="00C6117E">
        <w:t>who</w:t>
      </w:r>
      <w:r>
        <w:t xml:space="preserve"> </w:t>
      </w:r>
      <w:r w:rsidRPr="00C6117E">
        <w:t>could</w:t>
      </w:r>
      <w:r>
        <w:t xml:space="preserve"> </w:t>
      </w:r>
      <w:r w:rsidRPr="00C6117E">
        <w:t>be</w:t>
      </w:r>
      <w:r>
        <w:t xml:space="preserve"> </w:t>
      </w:r>
      <w:r w:rsidRPr="00C6117E">
        <w:t>treated</w:t>
      </w:r>
      <w:r>
        <w:t xml:space="preserve"> </w:t>
      </w:r>
      <w:r w:rsidRPr="00C6117E">
        <w:t>at</w:t>
      </w:r>
      <w:r>
        <w:t xml:space="preserve"> </w:t>
      </w:r>
      <w:r w:rsidRPr="00C6117E">
        <w:t>home</w:t>
      </w:r>
      <w:r>
        <w:t xml:space="preserve"> </w:t>
      </w:r>
      <w:r w:rsidRPr="00C6117E">
        <w:t>or</w:t>
      </w:r>
      <w:r>
        <w:t xml:space="preserve"> </w:t>
      </w:r>
      <w:r w:rsidRPr="00C6117E">
        <w:t>in</w:t>
      </w:r>
      <w:r>
        <w:t xml:space="preserve"> </w:t>
      </w:r>
      <w:r w:rsidRPr="00C6117E">
        <w:t>alternative</w:t>
      </w:r>
      <w:r>
        <w:t xml:space="preserve"> </w:t>
      </w:r>
      <w:r w:rsidRPr="00C6117E">
        <w:t>environments</w:t>
      </w:r>
      <w:r>
        <w:t xml:space="preserve"> </w:t>
      </w:r>
      <w:r w:rsidRPr="00C6117E">
        <w:t>if</w:t>
      </w:r>
      <w:r>
        <w:t xml:space="preserve"> </w:t>
      </w:r>
      <w:r w:rsidRPr="00C6117E">
        <w:t>the</w:t>
      </w:r>
      <w:r>
        <w:t xml:space="preserve"> </w:t>
      </w:r>
      <w:r w:rsidRPr="00C6117E">
        <w:t>right</w:t>
      </w:r>
      <w:r>
        <w:t xml:space="preserve"> </w:t>
      </w:r>
      <w:r w:rsidRPr="00C6117E">
        <w:t>stuff</w:t>
      </w:r>
      <w:r>
        <w:t xml:space="preserve"> </w:t>
      </w:r>
      <w:r w:rsidRPr="00C6117E">
        <w:t>was</w:t>
      </w:r>
      <w:r>
        <w:t xml:space="preserve"> </w:t>
      </w:r>
      <w:r w:rsidRPr="00C6117E">
        <w:t>there,</w:t>
      </w:r>
      <w:r>
        <w:t xml:space="preserve"> </w:t>
      </w:r>
      <w:r w:rsidRPr="00C6117E">
        <w:t>with</w:t>
      </w:r>
      <w:r>
        <w:t xml:space="preserve"> </w:t>
      </w:r>
      <w:r w:rsidRPr="00C6117E">
        <w:t>the</w:t>
      </w:r>
      <w:r>
        <w:t xml:space="preserve"> </w:t>
      </w:r>
      <w:r w:rsidRPr="00C6117E">
        <w:t>right</w:t>
      </w:r>
      <w:r>
        <w:t xml:space="preserve"> </w:t>
      </w:r>
      <w:r w:rsidRPr="00C6117E">
        <w:t>capacity</w:t>
      </w:r>
      <w:r>
        <w:t xml:space="preserve">, </w:t>
      </w:r>
      <w:r w:rsidRPr="00C6117E">
        <w:t>when</w:t>
      </w:r>
      <w:r>
        <w:t xml:space="preserve"> </w:t>
      </w:r>
      <w:r w:rsidRPr="00C6117E">
        <w:t>you</w:t>
      </w:r>
      <w:r>
        <w:t xml:space="preserve"> </w:t>
      </w:r>
      <w:r w:rsidRPr="00C6117E">
        <w:t>need</w:t>
      </w:r>
      <w:r>
        <w:t xml:space="preserve"> </w:t>
      </w:r>
      <w:r w:rsidRPr="00C6117E">
        <w:t>it</w:t>
      </w:r>
      <w:r>
        <w:t xml:space="preserve"> </w:t>
      </w:r>
      <w:r w:rsidRPr="00C6117E">
        <w:t>and</w:t>
      </w:r>
      <w:r>
        <w:t xml:space="preserve"> with it being </w:t>
      </w:r>
      <w:r w:rsidRPr="00C6117E">
        <w:t>easy</w:t>
      </w:r>
      <w:r>
        <w:t xml:space="preserve"> </w:t>
      </w:r>
      <w:r w:rsidRPr="00C6117E">
        <w:t>to</w:t>
      </w:r>
      <w:r>
        <w:t xml:space="preserve"> </w:t>
      </w:r>
      <w:r w:rsidRPr="00C6117E">
        <w:t>get</w:t>
      </w:r>
      <w:r>
        <w:t xml:space="preserve"> </w:t>
      </w:r>
      <w:r w:rsidRPr="00C6117E">
        <w:t>hold</w:t>
      </w:r>
      <w:r>
        <w:t xml:space="preserve"> </w:t>
      </w:r>
      <w:r w:rsidRPr="00C6117E">
        <w:t>of.</w:t>
      </w:r>
      <w:r>
        <w:t xml:space="preserve"> </w:t>
      </w:r>
    </w:p>
    <w:p w:rsidR="00B819D7" w:rsidP="00B819D7">
      <w:pPr>
        <w:pStyle w:val="Answer"/>
      </w:pPr>
      <w:r>
        <w:t>F</w:t>
      </w:r>
      <w:r w:rsidRPr="00C6117E">
        <w:t>inally,</w:t>
      </w:r>
      <w:r>
        <w:t xml:space="preserve"> </w:t>
      </w:r>
      <w:r w:rsidRPr="00C6117E">
        <w:t>patients</w:t>
      </w:r>
      <w:r>
        <w:t xml:space="preserve"> </w:t>
      </w:r>
      <w:r w:rsidRPr="00C6117E">
        <w:t>with</w:t>
      </w:r>
      <w:r>
        <w:t xml:space="preserve"> </w:t>
      </w:r>
      <w:r w:rsidRPr="00C6117E">
        <w:t>mental</w:t>
      </w:r>
      <w:r>
        <w:t xml:space="preserve"> </w:t>
      </w:r>
      <w:r w:rsidRPr="00C6117E">
        <w:t>health</w:t>
      </w:r>
      <w:r>
        <w:t xml:space="preserve"> </w:t>
      </w:r>
      <w:r w:rsidRPr="00C6117E">
        <w:t>problems</w:t>
      </w:r>
      <w:r>
        <w:t xml:space="preserve"> </w:t>
      </w:r>
      <w:r w:rsidRPr="00C6117E">
        <w:t>are</w:t>
      </w:r>
      <w:r>
        <w:t xml:space="preserve"> </w:t>
      </w:r>
      <w:r w:rsidRPr="00C6117E">
        <w:t>often</w:t>
      </w:r>
      <w:r>
        <w:t xml:space="preserve"> </w:t>
      </w:r>
      <w:r w:rsidRPr="00C6117E">
        <w:t>brought</w:t>
      </w:r>
      <w:r>
        <w:t xml:space="preserve"> </w:t>
      </w:r>
      <w:r w:rsidRPr="00C6117E">
        <w:t>to</w:t>
      </w:r>
      <w:r>
        <w:t xml:space="preserve"> </w:t>
      </w:r>
      <w:r w:rsidRPr="00C6117E">
        <w:t>the</w:t>
      </w:r>
      <w:r>
        <w:t xml:space="preserve"> </w:t>
      </w:r>
      <w:r w:rsidRPr="00C6117E">
        <w:t>emergency</w:t>
      </w:r>
      <w:r>
        <w:t xml:space="preserve"> </w:t>
      </w:r>
      <w:r w:rsidRPr="00C6117E">
        <w:t>department.</w:t>
      </w:r>
      <w:r>
        <w:t xml:space="preserve"> It </w:t>
      </w:r>
      <w:r w:rsidRPr="00C6117E">
        <w:t>is</w:t>
      </w:r>
      <w:r>
        <w:t xml:space="preserve"> </w:t>
      </w:r>
      <w:r w:rsidRPr="00C6117E">
        <w:t>not</w:t>
      </w:r>
      <w:r>
        <w:t xml:space="preserve"> </w:t>
      </w:r>
      <w:r w:rsidRPr="00C6117E">
        <w:t>the</w:t>
      </w:r>
      <w:r>
        <w:t xml:space="preserve"> </w:t>
      </w:r>
      <w:r w:rsidRPr="00C6117E">
        <w:t>right</w:t>
      </w:r>
      <w:r>
        <w:t xml:space="preserve"> </w:t>
      </w:r>
      <w:r w:rsidRPr="00C6117E">
        <w:t>place</w:t>
      </w:r>
      <w:r>
        <w:t xml:space="preserve"> </w:t>
      </w:r>
      <w:r w:rsidRPr="00C6117E">
        <w:t>for</w:t>
      </w:r>
      <w:r>
        <w:t xml:space="preserve"> </w:t>
      </w:r>
      <w:r w:rsidRPr="00C6117E">
        <w:t>them</w:t>
      </w:r>
      <w:r>
        <w:t xml:space="preserve"> </w:t>
      </w:r>
      <w:r w:rsidRPr="00C6117E">
        <w:t>either.</w:t>
      </w:r>
      <w:r>
        <w:t xml:space="preserve"> W</w:t>
      </w:r>
      <w:r w:rsidRPr="00C6117E">
        <w:t>e</w:t>
      </w:r>
      <w:r>
        <w:t xml:space="preserve"> </w:t>
      </w:r>
      <w:r w:rsidRPr="00C6117E">
        <w:t>certainly</w:t>
      </w:r>
      <w:r>
        <w:t xml:space="preserve"> </w:t>
      </w:r>
      <w:r w:rsidRPr="00C6117E">
        <w:t>do</w:t>
      </w:r>
      <w:r>
        <w:t xml:space="preserve"> </w:t>
      </w:r>
      <w:r w:rsidRPr="00C6117E">
        <w:t>not</w:t>
      </w:r>
      <w:r>
        <w:t xml:space="preserve"> </w:t>
      </w:r>
      <w:r w:rsidRPr="00C6117E">
        <w:t>get</w:t>
      </w:r>
      <w:r>
        <w:t xml:space="preserve"> </w:t>
      </w:r>
      <w:r w:rsidRPr="00C6117E">
        <w:t>it</w:t>
      </w:r>
      <w:r>
        <w:t xml:space="preserve"> </w:t>
      </w:r>
      <w:r w:rsidRPr="00C6117E">
        <w:t>right.</w:t>
      </w:r>
      <w:r>
        <w:t xml:space="preserve"> M</w:t>
      </w:r>
      <w:r w:rsidRPr="00C6117E">
        <w:t>ore</w:t>
      </w:r>
      <w:r>
        <w:t xml:space="preserve"> </w:t>
      </w:r>
      <w:r w:rsidRPr="00C6117E">
        <w:t>could</w:t>
      </w:r>
      <w:r>
        <w:t xml:space="preserve"> </w:t>
      </w:r>
      <w:r w:rsidRPr="00C6117E">
        <w:t>be</w:t>
      </w:r>
      <w:r>
        <w:t xml:space="preserve"> </w:t>
      </w:r>
      <w:r w:rsidRPr="00C6117E">
        <w:t>done</w:t>
      </w:r>
      <w:r>
        <w:t xml:space="preserve"> </w:t>
      </w:r>
      <w:r w:rsidRPr="00C6117E">
        <w:t>out</w:t>
      </w:r>
      <w:r>
        <w:t xml:space="preserve"> </w:t>
      </w:r>
      <w:r w:rsidRPr="00C6117E">
        <w:t>there</w:t>
      </w:r>
      <w:r>
        <w:t>. F</w:t>
      </w:r>
      <w:r w:rsidRPr="00C6117E">
        <w:t>ocusing</w:t>
      </w:r>
      <w:r>
        <w:t xml:space="preserve"> </w:t>
      </w:r>
      <w:r w:rsidRPr="00C6117E">
        <w:t>on</w:t>
      </w:r>
      <w:r>
        <w:t xml:space="preserve"> </w:t>
      </w:r>
      <w:r w:rsidRPr="00C6117E">
        <w:t>that</w:t>
      </w:r>
      <w:r>
        <w:t xml:space="preserve"> </w:t>
      </w:r>
      <w:r w:rsidRPr="00C6117E">
        <w:t>as</w:t>
      </w:r>
      <w:r>
        <w:t xml:space="preserve"> </w:t>
      </w:r>
      <w:r w:rsidRPr="00C6117E">
        <w:t>the</w:t>
      </w:r>
      <w:r>
        <w:t xml:space="preserve"> </w:t>
      </w:r>
      <w:r w:rsidRPr="00C6117E">
        <w:t>solution</w:t>
      </w:r>
      <w:r>
        <w:t xml:space="preserve"> </w:t>
      </w:r>
      <w:r w:rsidRPr="00C6117E">
        <w:t>for</w:t>
      </w:r>
      <w:r>
        <w:t xml:space="preserve"> </w:t>
      </w:r>
      <w:r w:rsidRPr="00C6117E">
        <w:t>E</w:t>
      </w:r>
      <w:r>
        <w:t xml:space="preserve">D </w:t>
      </w:r>
      <w:r w:rsidRPr="00C6117E">
        <w:t>overcrowding</w:t>
      </w:r>
      <w:r>
        <w:t xml:space="preserve"> </w:t>
      </w:r>
      <w:r w:rsidRPr="00C6117E">
        <w:t>is</w:t>
      </w:r>
      <w:r>
        <w:t xml:space="preserve"> </w:t>
      </w:r>
      <w:r w:rsidRPr="00C6117E">
        <w:t>the</w:t>
      </w:r>
      <w:r>
        <w:t xml:space="preserve"> </w:t>
      </w:r>
      <w:r w:rsidRPr="00C6117E">
        <w:t>right</w:t>
      </w:r>
      <w:r>
        <w:t xml:space="preserve"> </w:t>
      </w:r>
      <w:r w:rsidRPr="00C6117E">
        <w:t>thing</w:t>
      </w:r>
      <w:r>
        <w:t xml:space="preserve"> </w:t>
      </w:r>
      <w:r w:rsidRPr="00C6117E">
        <w:t>to</w:t>
      </w:r>
      <w:r>
        <w:t xml:space="preserve"> </w:t>
      </w:r>
      <w:r w:rsidRPr="00C6117E">
        <w:t>do</w:t>
      </w:r>
      <w:r>
        <w:t xml:space="preserve"> </w:t>
      </w:r>
      <w:r w:rsidRPr="00C6117E">
        <w:t>but</w:t>
      </w:r>
      <w:r>
        <w:t xml:space="preserve"> i</w:t>
      </w:r>
      <w:r w:rsidRPr="00C6117E">
        <w:t>t</w:t>
      </w:r>
      <w:r>
        <w:t xml:space="preserve"> </w:t>
      </w:r>
      <w:r w:rsidRPr="00C6117E">
        <w:t>will</w:t>
      </w:r>
      <w:r>
        <w:t xml:space="preserve"> </w:t>
      </w:r>
      <w:r w:rsidRPr="00C6117E">
        <w:t>not</w:t>
      </w:r>
      <w:r>
        <w:t xml:space="preserve"> </w:t>
      </w:r>
      <w:r w:rsidRPr="00C6117E">
        <w:t>solve</w:t>
      </w:r>
      <w:r>
        <w:t xml:space="preserve"> </w:t>
      </w:r>
      <w:r w:rsidRPr="00C6117E">
        <w:t>the</w:t>
      </w:r>
      <w:r>
        <w:t xml:space="preserve"> </w:t>
      </w:r>
      <w:r w:rsidRPr="00C6117E">
        <w:t>problems</w:t>
      </w:r>
      <w:r>
        <w:t xml:space="preserve"> </w:t>
      </w:r>
      <w:r w:rsidRPr="00C6117E">
        <w:t>that</w:t>
      </w:r>
      <w:r>
        <w:t xml:space="preserve"> </w:t>
      </w:r>
      <w:r w:rsidRPr="00C6117E">
        <w:t>we</w:t>
      </w:r>
      <w:r>
        <w:t xml:space="preserve"> </w:t>
      </w:r>
      <w:r w:rsidRPr="00C6117E">
        <w:t>face,</w:t>
      </w:r>
      <w:r>
        <w:t xml:space="preserve"> </w:t>
      </w:r>
      <w:r w:rsidRPr="00C6117E">
        <w:t>which</w:t>
      </w:r>
      <w:r>
        <w:t xml:space="preserve"> </w:t>
      </w:r>
      <w:r w:rsidRPr="00C6117E">
        <w:t>then</w:t>
      </w:r>
      <w:r>
        <w:t xml:space="preserve"> </w:t>
      </w:r>
      <w:r w:rsidRPr="00C6117E">
        <w:t>have</w:t>
      </w:r>
      <w:r>
        <w:t xml:space="preserve"> </w:t>
      </w:r>
      <w:r w:rsidRPr="00C6117E">
        <w:t>that</w:t>
      </w:r>
      <w:r>
        <w:t xml:space="preserve"> </w:t>
      </w:r>
      <w:r w:rsidRPr="00C6117E">
        <w:t>knock</w:t>
      </w:r>
      <w:r>
        <w:t>-</w:t>
      </w:r>
      <w:r w:rsidRPr="00C6117E">
        <w:t>on</w:t>
      </w:r>
      <w:r>
        <w:t xml:space="preserve"> </w:t>
      </w:r>
      <w:r w:rsidRPr="00C6117E">
        <w:t>effect</w:t>
      </w:r>
      <w:r>
        <w:t xml:space="preserve"> </w:t>
      </w:r>
      <w:r w:rsidRPr="00C6117E">
        <w:t>back</w:t>
      </w:r>
      <w:r>
        <w:t xml:space="preserve"> </w:t>
      </w:r>
      <w:r w:rsidRPr="00C6117E">
        <w:t>on</w:t>
      </w:r>
      <w:r>
        <w:t xml:space="preserve"> </w:t>
      </w:r>
      <w:r w:rsidRPr="00C6117E">
        <w:t>the</w:t>
      </w:r>
      <w:r>
        <w:t xml:space="preserve"> </w:t>
      </w:r>
      <w:r w:rsidRPr="00C6117E">
        <w:t>ambulance</w:t>
      </w:r>
      <w:r>
        <w:t xml:space="preserve"> </w:t>
      </w:r>
      <w:r w:rsidRPr="00C6117E">
        <w:t>service.</w:t>
      </w:r>
      <w:r>
        <w:t xml:space="preserve"> </w:t>
      </w:r>
    </w:p>
    <w:p w:rsidR="00B819D7" w:rsidRPr="002C7785" w:rsidP="00B819D7">
      <w:pPr>
        <w:pStyle w:val="Question"/>
      </w:pPr>
      <w:r w:rsidRPr="002C7785">
        <w:rPr>
          <w:rFonts w:ascii="Arial" w:hAnsi="Arial" w:cs="Arial"/>
        </w:rPr>
        <w:t>​​</w:t>
      </w:r>
      <w:r w:rsidRPr="002C7785">
        <w:rPr>
          <w:b/>
          <w:bCs/>
        </w:rPr>
        <w:t>Baroness</w:t>
      </w:r>
      <w:r>
        <w:rPr>
          <w:b/>
          <w:bCs/>
        </w:rPr>
        <w:t xml:space="preserve"> </w:t>
      </w:r>
      <w:r w:rsidRPr="002C7785">
        <w:rPr>
          <w:b/>
          <w:bCs/>
        </w:rPr>
        <w:t>Watkins</w:t>
      </w:r>
      <w:r>
        <w:rPr>
          <w:b/>
          <w:bCs/>
        </w:rPr>
        <w:t xml:space="preserve"> </w:t>
      </w:r>
      <w:r w:rsidRPr="002C7785">
        <w:rPr>
          <w:b/>
          <w:bCs/>
        </w:rPr>
        <w:t>of</w:t>
      </w:r>
      <w:r>
        <w:rPr>
          <w:b/>
          <w:bCs/>
        </w:rPr>
        <w:t xml:space="preserve"> </w:t>
      </w:r>
      <w:r w:rsidRPr="002C7785">
        <w:rPr>
          <w:b/>
          <w:bCs/>
        </w:rPr>
        <w:t>Tavistock:</w:t>
      </w:r>
      <w:r w:rsidRPr="002C7785">
        <w:rPr>
          <w:rFonts w:ascii="Arial" w:hAnsi="Arial" w:cs="Arial"/>
        </w:rPr>
        <w:t>​</w:t>
      </w:r>
      <w:r>
        <w:t xml:space="preserve"> </w:t>
      </w:r>
      <w:r w:rsidRPr="002C7785">
        <w:t>I</w:t>
      </w:r>
      <w:r>
        <w:t xml:space="preserve"> </w:t>
      </w:r>
      <w:r w:rsidRPr="002C7785">
        <w:t>need</w:t>
      </w:r>
      <w:r>
        <w:t xml:space="preserve"> </w:t>
      </w:r>
      <w:r w:rsidRPr="002C7785">
        <w:t>to</w:t>
      </w:r>
      <w:r>
        <w:t xml:space="preserve"> </w:t>
      </w:r>
      <w:r w:rsidRPr="002C7785">
        <w:t>declare</w:t>
      </w:r>
      <w:r>
        <w:t xml:space="preserve"> </w:t>
      </w:r>
      <w:r w:rsidRPr="002C7785">
        <w:t>that</w:t>
      </w:r>
      <w:r>
        <w:t xml:space="preserve"> </w:t>
      </w:r>
      <w:r w:rsidRPr="002C7785">
        <w:t>I</w:t>
      </w:r>
      <w:r>
        <w:t xml:space="preserve"> </w:t>
      </w:r>
      <w:r w:rsidRPr="002C7785">
        <w:t>am</w:t>
      </w:r>
      <w:r>
        <w:t xml:space="preserve"> </w:t>
      </w:r>
      <w:r w:rsidRPr="002C7785">
        <w:t>a</w:t>
      </w:r>
      <w:r>
        <w:t xml:space="preserve"> </w:t>
      </w:r>
      <w:r w:rsidRPr="002C7785">
        <w:t>fellow</w:t>
      </w:r>
      <w:r>
        <w:t xml:space="preserve"> </w:t>
      </w:r>
      <w:r w:rsidRPr="002C7785">
        <w:t>of</w:t>
      </w:r>
      <w:r>
        <w:t xml:space="preserve"> </w:t>
      </w:r>
      <w:r w:rsidRPr="002C7785">
        <w:t>the</w:t>
      </w:r>
      <w:r>
        <w:t xml:space="preserve"> </w:t>
      </w:r>
      <w:r w:rsidRPr="002C7785">
        <w:t>Royal</w:t>
      </w:r>
      <w:r>
        <w:t xml:space="preserve"> </w:t>
      </w:r>
      <w:r w:rsidRPr="002C7785">
        <w:t>College</w:t>
      </w:r>
      <w:r>
        <w:t xml:space="preserve"> </w:t>
      </w:r>
      <w:r w:rsidRPr="002C7785">
        <w:t>of</w:t>
      </w:r>
      <w:r>
        <w:t xml:space="preserve"> </w:t>
      </w:r>
      <w:r w:rsidRPr="002C7785">
        <w:t>Nursing</w:t>
      </w:r>
      <w:r>
        <w:t xml:space="preserve"> </w:t>
      </w:r>
      <w:r w:rsidRPr="002C7785">
        <w:t>and</w:t>
      </w:r>
      <w:r>
        <w:t xml:space="preserve"> </w:t>
      </w:r>
      <w:r w:rsidRPr="002C7785">
        <w:t>I</w:t>
      </w:r>
      <w:r>
        <w:t xml:space="preserve"> </w:t>
      </w:r>
      <w:r w:rsidRPr="002C7785">
        <w:t>chaired</w:t>
      </w:r>
      <w:r>
        <w:t xml:space="preserve"> </w:t>
      </w:r>
      <w:r w:rsidRPr="009A3663">
        <w:t>the</w:t>
      </w:r>
      <w:r>
        <w:t xml:space="preserve"> </w:t>
      </w:r>
      <w:r w:rsidRPr="009A3663">
        <w:t>paramedic</w:t>
      </w:r>
      <w:r>
        <w:t xml:space="preserve"> </w:t>
      </w:r>
      <w:r w:rsidRPr="009A3663">
        <w:t>grandfathering</w:t>
      </w:r>
      <w:r>
        <w:t xml:space="preserve"> </w:t>
      </w:r>
      <w:r w:rsidRPr="009A3663">
        <w:t>years</w:t>
      </w:r>
      <w:r>
        <w:t xml:space="preserve"> </w:t>
      </w:r>
      <w:r w:rsidRPr="009A3663">
        <w:t>ago.</w:t>
      </w:r>
      <w:r>
        <w:t xml:space="preserve"> </w:t>
      </w:r>
      <w:r w:rsidRPr="009A3663">
        <w:t>I</w:t>
      </w:r>
      <w:r>
        <w:t xml:space="preserve"> </w:t>
      </w:r>
      <w:r w:rsidRPr="009A3663">
        <w:t>want</w:t>
      </w:r>
      <w:r>
        <w:t xml:space="preserve"> </w:t>
      </w:r>
      <w:r w:rsidRPr="009A3663">
        <w:t>to</w:t>
      </w:r>
      <w:r>
        <w:t xml:space="preserve"> </w:t>
      </w:r>
      <w:r w:rsidRPr="009A3663">
        <w:t>come</w:t>
      </w:r>
      <w:r>
        <w:t xml:space="preserve"> </w:t>
      </w:r>
      <w:r w:rsidRPr="009A3663">
        <w:t>back</w:t>
      </w:r>
      <w:r>
        <w:t xml:space="preserve"> </w:t>
      </w:r>
      <w:r w:rsidRPr="009A3663">
        <w:t>on</w:t>
      </w:r>
      <w:r>
        <w:t xml:space="preserve"> </w:t>
      </w:r>
      <w:r w:rsidRPr="009A3663">
        <w:t>the</w:t>
      </w:r>
      <w:r>
        <w:t xml:space="preserve"> </w:t>
      </w:r>
      <w:r w:rsidRPr="009A3663">
        <w:t>major</w:t>
      </w:r>
      <w:r>
        <w:t xml:space="preserve"> </w:t>
      </w:r>
      <w:r w:rsidRPr="009A3663">
        <w:t>accident</w:t>
      </w:r>
      <w:r>
        <w:t xml:space="preserve"> </w:t>
      </w:r>
      <w:r w:rsidRPr="009A3663">
        <w:t>issue</w:t>
      </w:r>
      <w:r>
        <w:t xml:space="preserve">, </w:t>
      </w:r>
      <w:r w:rsidRPr="009A3663">
        <w:t>Dr</w:t>
      </w:r>
      <w:r>
        <w:t xml:space="preserve"> </w:t>
      </w:r>
      <w:r w:rsidRPr="009A3663">
        <w:t>Higginson.</w:t>
      </w:r>
      <w:r>
        <w:t xml:space="preserve"> </w:t>
      </w:r>
      <w:r w:rsidRPr="009A3663">
        <w:t>It</w:t>
      </w:r>
      <w:r>
        <w:t xml:space="preserve"> </w:t>
      </w:r>
      <w:r w:rsidRPr="009A3663">
        <w:t>used</w:t>
      </w:r>
      <w:r>
        <w:t xml:space="preserve"> </w:t>
      </w:r>
      <w:r w:rsidRPr="009A3663">
        <w:t>to</w:t>
      </w:r>
      <w:r>
        <w:t xml:space="preserve"> </w:t>
      </w:r>
      <w:r w:rsidRPr="009A3663">
        <w:t>be</w:t>
      </w:r>
      <w:r>
        <w:t xml:space="preserve"> </w:t>
      </w:r>
      <w:r w:rsidRPr="009A3663">
        <w:t>common</w:t>
      </w:r>
      <w:r>
        <w:t xml:space="preserve"> </w:t>
      </w:r>
      <w:r w:rsidRPr="009A3663">
        <w:t>for</w:t>
      </w:r>
      <w:r>
        <w:t xml:space="preserve"> </w:t>
      </w:r>
      <w:r w:rsidRPr="009A3663">
        <w:t>people</w:t>
      </w:r>
      <w:r>
        <w:t xml:space="preserve"> </w:t>
      </w:r>
      <w:r w:rsidRPr="009A3663">
        <w:t>to</w:t>
      </w:r>
      <w:r>
        <w:t xml:space="preserve"> </w:t>
      </w:r>
      <w:r w:rsidRPr="009A3663">
        <w:t>rehearse</w:t>
      </w:r>
      <w:r>
        <w:t xml:space="preserve"> </w:t>
      </w:r>
      <w:r w:rsidRPr="009A3663">
        <w:t>major</w:t>
      </w:r>
      <w:r>
        <w:t xml:space="preserve"> </w:t>
      </w:r>
      <w:r w:rsidRPr="009A3663">
        <w:t>accidents.</w:t>
      </w:r>
      <w:r>
        <w:t xml:space="preserve"> </w:t>
      </w:r>
      <w:r w:rsidRPr="009A3663">
        <w:t>Have</w:t>
      </w:r>
      <w:r>
        <w:t xml:space="preserve"> </w:t>
      </w:r>
      <w:r w:rsidRPr="009A3663">
        <w:t>we</w:t>
      </w:r>
      <w:r>
        <w:t xml:space="preserve"> </w:t>
      </w:r>
      <w:r w:rsidRPr="009A3663">
        <w:t>stopped</w:t>
      </w:r>
      <w:r>
        <w:t xml:space="preserve"> </w:t>
      </w:r>
      <w:r w:rsidRPr="009A3663">
        <w:t>doing</w:t>
      </w:r>
      <w:r>
        <w:t xml:space="preserve"> </w:t>
      </w:r>
      <w:r w:rsidRPr="009A3663">
        <w:t>that?</w:t>
      </w:r>
      <w:r>
        <w:t xml:space="preserve"> W</w:t>
      </w:r>
      <w:r w:rsidRPr="009A3663">
        <w:t>ould</w:t>
      </w:r>
      <w:r>
        <w:t xml:space="preserve"> </w:t>
      </w:r>
      <w:r w:rsidRPr="009A3663">
        <w:t>it</w:t>
      </w:r>
      <w:r>
        <w:t xml:space="preserve"> </w:t>
      </w:r>
      <w:r w:rsidRPr="009A3663">
        <w:t>expose</w:t>
      </w:r>
      <w:r>
        <w:t xml:space="preserve"> </w:t>
      </w:r>
      <w:r w:rsidRPr="009A3663">
        <w:t>the</w:t>
      </w:r>
      <w:r>
        <w:t xml:space="preserve"> </w:t>
      </w:r>
      <w:r w:rsidRPr="009A3663">
        <w:t>extent</w:t>
      </w:r>
      <w:r>
        <w:t xml:space="preserve"> </w:t>
      </w:r>
      <w:r w:rsidRPr="009A3663">
        <w:t>of</w:t>
      </w:r>
      <w:r>
        <w:t xml:space="preserve"> </w:t>
      </w:r>
      <w:r w:rsidRPr="009A3663">
        <w:t>the</w:t>
      </w:r>
      <w:r>
        <w:t xml:space="preserve"> </w:t>
      </w:r>
      <w:r w:rsidRPr="009A3663">
        <w:t>problem</w:t>
      </w:r>
      <w:r>
        <w:t xml:space="preserve"> </w:t>
      </w:r>
      <w:r w:rsidRPr="009A3663">
        <w:t>that</w:t>
      </w:r>
      <w:r>
        <w:t xml:space="preserve"> </w:t>
      </w:r>
      <w:r w:rsidRPr="009A3663">
        <w:t>you</w:t>
      </w:r>
      <w:r>
        <w:t xml:space="preserve"> </w:t>
      </w:r>
      <w:r w:rsidRPr="009A3663">
        <w:t>referred</w:t>
      </w:r>
      <w:r>
        <w:t xml:space="preserve"> </w:t>
      </w:r>
      <w:r w:rsidRPr="009A3663">
        <w:t>to?</w:t>
      </w:r>
      <w:r>
        <w:t xml:space="preserve"> </w:t>
      </w:r>
    </w:p>
    <w:p w:rsidR="00B819D7" w:rsidP="00B819D7">
      <w:pPr>
        <w:pStyle w:val="Answer"/>
      </w:pPr>
      <w:r w:rsidRPr="002C7785">
        <w:rPr>
          <w:rFonts w:ascii="Arial" w:hAnsi="Arial" w:cs="Arial"/>
        </w:rPr>
        <w:t>​​</w:t>
      </w:r>
      <w:r w:rsidRPr="002C7785">
        <w:rPr>
          <w:b/>
          <w:bCs/>
          <w:i/>
          <w:iCs/>
        </w:rPr>
        <w:t>Dr</w:t>
      </w:r>
      <w:r>
        <w:rPr>
          <w:b/>
          <w:bCs/>
          <w:i/>
          <w:iCs/>
        </w:rPr>
        <w:t xml:space="preserve"> </w:t>
      </w:r>
      <w:r w:rsidRPr="002C7785">
        <w:rPr>
          <w:b/>
          <w:bCs/>
          <w:i/>
          <w:iCs/>
        </w:rPr>
        <w:t>Ian</w:t>
      </w:r>
      <w:r>
        <w:rPr>
          <w:b/>
          <w:bCs/>
          <w:i/>
          <w:iCs/>
        </w:rPr>
        <w:t xml:space="preserve"> </w:t>
      </w:r>
      <w:r w:rsidRPr="002C7785">
        <w:rPr>
          <w:b/>
          <w:bCs/>
          <w:i/>
          <w:iCs/>
        </w:rPr>
        <w:t>Higginson:</w:t>
      </w:r>
      <w:r w:rsidRPr="002C7785">
        <w:rPr>
          <w:rFonts w:ascii="Arial" w:hAnsi="Arial" w:cs="Arial"/>
        </w:rPr>
        <w:t>​</w:t>
      </w:r>
      <w:r>
        <w:t xml:space="preserve"> </w:t>
      </w:r>
      <w:r w:rsidRPr="002C7785">
        <w:t>I</w:t>
      </w:r>
      <w:r>
        <w:t xml:space="preserve"> </w:t>
      </w:r>
      <w:r w:rsidRPr="002C7785">
        <w:t>cannot</w:t>
      </w:r>
      <w:r>
        <w:t xml:space="preserve"> </w:t>
      </w:r>
      <w:r w:rsidRPr="002C7785">
        <w:t>give</w:t>
      </w:r>
      <w:r>
        <w:t xml:space="preserve"> </w:t>
      </w:r>
      <w:r w:rsidRPr="002C7785">
        <w:t>you</w:t>
      </w:r>
      <w:r>
        <w:t xml:space="preserve"> </w:t>
      </w:r>
      <w:r w:rsidRPr="002C7785">
        <w:t>a</w:t>
      </w:r>
      <w:r>
        <w:t xml:space="preserve"> </w:t>
      </w:r>
      <w:r w:rsidRPr="002C7785">
        <w:t>fact-based</w:t>
      </w:r>
      <w:r>
        <w:t xml:space="preserve"> </w:t>
      </w:r>
      <w:r w:rsidRPr="002C7785">
        <w:t>answer</w:t>
      </w:r>
      <w:r>
        <w:t xml:space="preserve"> </w:t>
      </w:r>
      <w:r w:rsidRPr="002C7785">
        <w:t>on</w:t>
      </w:r>
      <w:r>
        <w:t xml:space="preserve"> </w:t>
      </w:r>
      <w:r w:rsidRPr="002C7785">
        <w:t>this.</w:t>
      </w:r>
      <w:r>
        <w:t xml:space="preserve"> </w:t>
      </w:r>
      <w:r w:rsidRPr="002C7785">
        <w:t>My</w:t>
      </w:r>
      <w:r>
        <w:t xml:space="preserve"> </w:t>
      </w:r>
      <w:r w:rsidRPr="002C7785">
        <w:t>feeling</w:t>
      </w:r>
      <w:r>
        <w:t xml:space="preserve"> </w:t>
      </w:r>
      <w:r w:rsidRPr="002C7785">
        <w:t>is</w:t>
      </w:r>
      <w:r>
        <w:t xml:space="preserve"> </w:t>
      </w:r>
      <w:r w:rsidRPr="002C7785">
        <w:t>that</w:t>
      </w:r>
      <w:r>
        <w:t xml:space="preserve"> </w:t>
      </w:r>
      <w:r w:rsidRPr="002C7785">
        <w:t>we</w:t>
      </w:r>
      <w:r>
        <w:t xml:space="preserve"> </w:t>
      </w:r>
      <w:r w:rsidRPr="002C7785">
        <w:t>are</w:t>
      </w:r>
      <w:r>
        <w:t xml:space="preserve"> </w:t>
      </w:r>
      <w:r w:rsidRPr="002C7785">
        <w:t>rehearsing</w:t>
      </w:r>
      <w:r>
        <w:t xml:space="preserve"> </w:t>
      </w:r>
      <w:r w:rsidRPr="002C7785">
        <w:t>for</w:t>
      </w:r>
      <w:r>
        <w:t xml:space="preserve"> </w:t>
      </w:r>
      <w:r w:rsidRPr="002C7785">
        <w:t>major</w:t>
      </w:r>
      <w:r>
        <w:t xml:space="preserve"> </w:t>
      </w:r>
      <w:r w:rsidRPr="002C7785">
        <w:t>incidents</w:t>
      </w:r>
      <w:r>
        <w:t xml:space="preserve"> </w:t>
      </w:r>
      <w:r w:rsidRPr="002C7785">
        <w:t>much</w:t>
      </w:r>
      <w:r>
        <w:t xml:space="preserve"> </w:t>
      </w:r>
      <w:r w:rsidRPr="002C7785">
        <w:t>less</w:t>
      </w:r>
      <w:r>
        <w:t xml:space="preserve">, </w:t>
      </w:r>
      <w:r w:rsidRPr="00C225E3">
        <w:t>for</w:t>
      </w:r>
      <w:r>
        <w:t xml:space="preserve"> </w:t>
      </w:r>
      <w:r w:rsidRPr="00C225E3">
        <w:t>lots</w:t>
      </w:r>
      <w:r>
        <w:t xml:space="preserve"> </w:t>
      </w:r>
      <w:r w:rsidRPr="00C225E3">
        <w:t>of</w:t>
      </w:r>
      <w:r>
        <w:t xml:space="preserve"> </w:t>
      </w:r>
      <w:r w:rsidRPr="00C225E3">
        <w:t>reasons.</w:t>
      </w:r>
      <w:r>
        <w:t xml:space="preserve"> Our </w:t>
      </w:r>
      <w:r w:rsidRPr="00C225E3">
        <w:t>departments</w:t>
      </w:r>
      <w:r>
        <w:t xml:space="preserve"> </w:t>
      </w:r>
      <w:r w:rsidRPr="00C225E3">
        <w:t>are</w:t>
      </w:r>
      <w:r>
        <w:t xml:space="preserve"> now </w:t>
      </w:r>
      <w:r w:rsidRPr="00C225E3">
        <w:t>so</w:t>
      </w:r>
      <w:r>
        <w:t xml:space="preserve"> </w:t>
      </w:r>
      <w:r w:rsidRPr="00C225E3">
        <w:t>rammed</w:t>
      </w:r>
      <w:r>
        <w:t xml:space="preserve">, </w:t>
      </w:r>
      <w:r w:rsidRPr="00C225E3">
        <w:t>and</w:t>
      </w:r>
      <w:r>
        <w:t xml:space="preserve"> </w:t>
      </w:r>
      <w:r w:rsidRPr="00C225E3">
        <w:t>everyone</w:t>
      </w:r>
      <w:r>
        <w:t xml:space="preserve"> </w:t>
      </w:r>
      <w:r w:rsidRPr="00C225E3">
        <w:t>is</w:t>
      </w:r>
      <w:r>
        <w:t xml:space="preserve"> </w:t>
      </w:r>
      <w:r w:rsidRPr="00C225E3">
        <w:t>so</w:t>
      </w:r>
      <w:r>
        <w:t xml:space="preserve"> </w:t>
      </w:r>
      <w:r w:rsidRPr="00C225E3">
        <w:t>rushed</w:t>
      </w:r>
      <w:r>
        <w:t xml:space="preserve"> </w:t>
      </w:r>
      <w:r w:rsidRPr="00C225E3">
        <w:t>off</w:t>
      </w:r>
      <w:r>
        <w:t xml:space="preserve"> </w:t>
      </w:r>
      <w:r w:rsidRPr="00C225E3">
        <w:t>their</w:t>
      </w:r>
      <w:r>
        <w:t xml:space="preserve"> </w:t>
      </w:r>
      <w:r w:rsidRPr="00C225E3">
        <w:t>feet</w:t>
      </w:r>
      <w:r>
        <w:t xml:space="preserve">, </w:t>
      </w:r>
      <w:r w:rsidRPr="00C225E3">
        <w:t>that</w:t>
      </w:r>
      <w:r>
        <w:t xml:space="preserve"> </w:t>
      </w:r>
      <w:r w:rsidRPr="00C225E3">
        <w:t>finding</w:t>
      </w:r>
      <w:r>
        <w:t xml:space="preserve"> </w:t>
      </w:r>
      <w:r w:rsidRPr="00C225E3">
        <w:t>the</w:t>
      </w:r>
      <w:r>
        <w:t xml:space="preserve"> </w:t>
      </w:r>
      <w:r w:rsidRPr="00C225E3">
        <w:t>time</w:t>
      </w:r>
      <w:r>
        <w:t xml:space="preserve"> </w:t>
      </w:r>
      <w:r w:rsidRPr="00C225E3">
        <w:t>to</w:t>
      </w:r>
      <w:r>
        <w:t xml:space="preserve"> </w:t>
      </w:r>
      <w:r w:rsidRPr="00C225E3">
        <w:t>train</w:t>
      </w:r>
      <w:r>
        <w:t xml:space="preserve"> </w:t>
      </w:r>
      <w:r w:rsidRPr="00C225E3">
        <w:t>and</w:t>
      </w:r>
      <w:r>
        <w:t xml:space="preserve"> </w:t>
      </w:r>
      <w:r w:rsidRPr="00C225E3">
        <w:t>the</w:t>
      </w:r>
      <w:r>
        <w:t xml:space="preserve"> </w:t>
      </w:r>
      <w:r w:rsidRPr="00C225E3">
        <w:t>space</w:t>
      </w:r>
      <w:r>
        <w:t xml:space="preserve"> </w:t>
      </w:r>
      <w:r w:rsidRPr="00C225E3">
        <w:t>to</w:t>
      </w:r>
      <w:r>
        <w:t xml:space="preserve"> </w:t>
      </w:r>
      <w:r w:rsidRPr="00C225E3">
        <w:t>run</w:t>
      </w:r>
      <w:r>
        <w:t xml:space="preserve"> </w:t>
      </w:r>
      <w:r w:rsidRPr="00C225E3">
        <w:t>these</w:t>
      </w:r>
      <w:r>
        <w:t xml:space="preserve"> </w:t>
      </w:r>
      <w:r w:rsidRPr="00C225E3">
        <w:t>exercises</w:t>
      </w:r>
      <w:r>
        <w:t xml:space="preserve"> </w:t>
      </w:r>
      <w:r w:rsidRPr="00C225E3">
        <w:t>is</w:t>
      </w:r>
      <w:r>
        <w:t xml:space="preserve"> </w:t>
      </w:r>
      <w:r w:rsidRPr="00C225E3">
        <w:t>proving</w:t>
      </w:r>
      <w:r>
        <w:t xml:space="preserve"> </w:t>
      </w:r>
      <w:r w:rsidRPr="00C225E3">
        <w:t>difficult.</w:t>
      </w:r>
      <w:r>
        <w:t xml:space="preserve"> </w:t>
      </w:r>
      <w:r w:rsidRPr="00C225E3">
        <w:t>This</w:t>
      </w:r>
      <w:r>
        <w:t xml:space="preserve"> </w:t>
      </w:r>
      <w:r w:rsidRPr="00C225E3">
        <w:t>is</w:t>
      </w:r>
      <w:r>
        <w:t xml:space="preserve"> </w:t>
      </w:r>
      <w:r w:rsidRPr="00C225E3">
        <w:t>something</w:t>
      </w:r>
      <w:r>
        <w:t xml:space="preserve"> </w:t>
      </w:r>
      <w:r w:rsidRPr="00C225E3">
        <w:t>that</w:t>
      </w:r>
      <w:r>
        <w:t xml:space="preserve"> </w:t>
      </w:r>
      <w:r w:rsidRPr="00C225E3">
        <w:t>I</w:t>
      </w:r>
      <w:r>
        <w:t xml:space="preserve"> </w:t>
      </w:r>
      <w:r w:rsidRPr="00C225E3">
        <w:t>want</w:t>
      </w:r>
      <w:r>
        <w:t xml:space="preserve"> </w:t>
      </w:r>
      <w:r w:rsidRPr="00C225E3">
        <w:t>to</w:t>
      </w:r>
      <w:r>
        <w:t xml:space="preserve"> </w:t>
      </w:r>
      <w:r w:rsidRPr="00C225E3">
        <w:t>investigate</w:t>
      </w:r>
      <w:r>
        <w:t xml:space="preserve"> </w:t>
      </w:r>
      <w:r w:rsidRPr="00C225E3">
        <w:t>further</w:t>
      </w:r>
      <w:r>
        <w:t xml:space="preserve"> </w:t>
      </w:r>
      <w:r w:rsidRPr="00C225E3">
        <w:t>as</w:t>
      </w:r>
      <w:r>
        <w:t xml:space="preserve"> </w:t>
      </w:r>
      <w:r w:rsidRPr="00C225E3">
        <w:t>part</w:t>
      </w:r>
      <w:r>
        <w:t xml:space="preserve"> </w:t>
      </w:r>
      <w:r w:rsidRPr="00C225E3">
        <w:t>of</w:t>
      </w:r>
      <w:r>
        <w:t xml:space="preserve"> </w:t>
      </w:r>
      <w:r w:rsidRPr="00C225E3">
        <w:t>my</w:t>
      </w:r>
      <w:r>
        <w:t xml:space="preserve"> </w:t>
      </w:r>
      <w:r w:rsidRPr="00C225E3">
        <w:t>presidency.</w:t>
      </w:r>
      <w:r>
        <w:t xml:space="preserve"> It is </w:t>
      </w:r>
      <w:r w:rsidRPr="00C225E3">
        <w:t>one</w:t>
      </w:r>
      <w:r>
        <w:t xml:space="preserve"> </w:t>
      </w:r>
      <w:r w:rsidRPr="00C225E3">
        <w:t>of</w:t>
      </w:r>
      <w:r>
        <w:t xml:space="preserve"> </w:t>
      </w:r>
      <w:r w:rsidRPr="00C225E3">
        <w:t>the</w:t>
      </w:r>
      <w:r>
        <w:t xml:space="preserve"> </w:t>
      </w:r>
      <w:r w:rsidRPr="00C225E3">
        <w:t>priorities</w:t>
      </w:r>
      <w:r>
        <w:t xml:space="preserve"> </w:t>
      </w:r>
      <w:r w:rsidRPr="00C225E3">
        <w:t>that</w:t>
      </w:r>
      <w:r>
        <w:t xml:space="preserve"> </w:t>
      </w:r>
      <w:r w:rsidRPr="00C225E3">
        <w:t>we</w:t>
      </w:r>
      <w:r>
        <w:t xml:space="preserve"> </w:t>
      </w:r>
      <w:r w:rsidRPr="00C225E3">
        <w:t>are</w:t>
      </w:r>
      <w:r>
        <w:t xml:space="preserve"> </w:t>
      </w:r>
      <w:r w:rsidRPr="00C225E3">
        <w:t>going</w:t>
      </w:r>
      <w:r>
        <w:t xml:space="preserve"> </w:t>
      </w:r>
      <w:r w:rsidRPr="00C225E3">
        <w:t>to</w:t>
      </w:r>
      <w:r>
        <w:t xml:space="preserve"> </w:t>
      </w:r>
      <w:r w:rsidRPr="00C225E3">
        <w:t>start</w:t>
      </w:r>
      <w:r>
        <w:t xml:space="preserve"> </w:t>
      </w:r>
      <w:r w:rsidRPr="00C225E3">
        <w:t>working</w:t>
      </w:r>
      <w:r>
        <w:t xml:space="preserve">: </w:t>
      </w:r>
      <w:r w:rsidRPr="00C225E3">
        <w:t>where</w:t>
      </w:r>
      <w:r>
        <w:t xml:space="preserve"> </w:t>
      </w:r>
      <w:r w:rsidRPr="00C225E3">
        <w:t>are</w:t>
      </w:r>
      <w:r>
        <w:t xml:space="preserve"> </w:t>
      </w:r>
      <w:r w:rsidRPr="00C225E3">
        <w:t>we</w:t>
      </w:r>
      <w:r>
        <w:t xml:space="preserve"> </w:t>
      </w:r>
      <w:r w:rsidRPr="00C225E3">
        <w:t>with</w:t>
      </w:r>
      <w:r>
        <w:t xml:space="preserve"> </w:t>
      </w:r>
      <w:r w:rsidRPr="00C225E3">
        <w:t>our</w:t>
      </w:r>
      <w:r>
        <w:t xml:space="preserve"> </w:t>
      </w:r>
      <w:r w:rsidRPr="00C225E3">
        <w:t>EPR</w:t>
      </w:r>
      <w:r>
        <w:t xml:space="preserve">R </w:t>
      </w:r>
      <w:r w:rsidRPr="00C225E3">
        <w:t>work</w:t>
      </w:r>
      <w:r>
        <w:t xml:space="preserve">? Are </w:t>
      </w:r>
      <w:r w:rsidRPr="00C225E3">
        <w:t>departments</w:t>
      </w:r>
      <w:r>
        <w:t xml:space="preserve"> </w:t>
      </w:r>
      <w:r w:rsidRPr="00C225E3">
        <w:t>are</w:t>
      </w:r>
      <w:r>
        <w:t xml:space="preserve"> </w:t>
      </w:r>
      <w:r w:rsidRPr="00C225E3">
        <w:t>prepared</w:t>
      </w:r>
      <w:r>
        <w:t xml:space="preserve"> </w:t>
      </w:r>
      <w:r w:rsidRPr="00C225E3">
        <w:t>as</w:t>
      </w:r>
      <w:r>
        <w:t xml:space="preserve"> </w:t>
      </w:r>
      <w:r w:rsidRPr="00C225E3">
        <w:t>they</w:t>
      </w:r>
      <w:r>
        <w:t xml:space="preserve"> </w:t>
      </w:r>
      <w:r w:rsidRPr="00C225E3">
        <w:t>should</w:t>
      </w:r>
      <w:r>
        <w:t xml:space="preserve"> </w:t>
      </w:r>
      <w:r w:rsidRPr="00C225E3">
        <w:t>be</w:t>
      </w:r>
      <w:r>
        <w:t>?</w:t>
      </w:r>
    </w:p>
    <w:p w:rsidR="00B819D7" w:rsidRPr="002C7785" w:rsidP="00B819D7">
      <w:pPr>
        <w:pStyle w:val="Answer"/>
      </w:pPr>
      <w:r>
        <w:t>I</w:t>
      </w:r>
      <w:r w:rsidRPr="00C225E3">
        <w:t>n</w:t>
      </w:r>
      <w:r>
        <w:t xml:space="preserve"> </w:t>
      </w:r>
      <w:r w:rsidRPr="00C225E3">
        <w:t>the</w:t>
      </w:r>
      <w:r>
        <w:t xml:space="preserve"> </w:t>
      </w:r>
      <w:r w:rsidRPr="00C225E3">
        <w:t>current</w:t>
      </w:r>
      <w:r>
        <w:t xml:space="preserve"> </w:t>
      </w:r>
      <w:r w:rsidRPr="00C225E3">
        <w:t>context,</w:t>
      </w:r>
      <w:r>
        <w:t xml:space="preserve"> </w:t>
      </w:r>
      <w:r w:rsidRPr="00C225E3">
        <w:t>you</w:t>
      </w:r>
      <w:r>
        <w:t xml:space="preserve"> </w:t>
      </w:r>
      <w:r w:rsidRPr="00C225E3">
        <w:t>will</w:t>
      </w:r>
      <w:r>
        <w:t xml:space="preserve"> </w:t>
      </w:r>
      <w:r w:rsidRPr="00C225E3">
        <w:t>be</w:t>
      </w:r>
      <w:r>
        <w:t xml:space="preserve"> </w:t>
      </w:r>
      <w:r w:rsidRPr="00C225E3">
        <w:t>aware</w:t>
      </w:r>
      <w:r>
        <w:t xml:space="preserve"> </w:t>
      </w:r>
      <w:r w:rsidRPr="00C225E3">
        <w:t>of</w:t>
      </w:r>
      <w:r>
        <w:t xml:space="preserve"> </w:t>
      </w:r>
      <w:r w:rsidRPr="00C225E3">
        <w:t>the</w:t>
      </w:r>
      <w:r>
        <w:t xml:space="preserve"> </w:t>
      </w:r>
      <w:r w:rsidRPr="00C225E3">
        <w:t>warnings</w:t>
      </w:r>
      <w:r>
        <w:t xml:space="preserve"> that </w:t>
      </w:r>
      <w:r w:rsidRPr="00C225E3">
        <w:t>we</w:t>
      </w:r>
      <w:r>
        <w:t xml:space="preserve"> </w:t>
      </w:r>
      <w:r w:rsidRPr="00C225E3">
        <w:t>have</w:t>
      </w:r>
      <w:r>
        <w:t xml:space="preserve"> </w:t>
      </w:r>
      <w:r w:rsidRPr="00C225E3">
        <w:t>had</w:t>
      </w:r>
      <w:r>
        <w:t xml:space="preserve"> </w:t>
      </w:r>
      <w:r w:rsidRPr="00C225E3">
        <w:t>about</w:t>
      </w:r>
      <w:r>
        <w:t xml:space="preserve"> </w:t>
      </w:r>
      <w:r w:rsidRPr="00C225E3">
        <w:t>the</w:t>
      </w:r>
      <w:r>
        <w:t xml:space="preserve"> </w:t>
      </w:r>
      <w:r w:rsidRPr="00C225E3">
        <w:t>potential</w:t>
      </w:r>
      <w:r>
        <w:t xml:space="preserve"> </w:t>
      </w:r>
      <w:r w:rsidRPr="00C225E3">
        <w:t>for</w:t>
      </w:r>
      <w:r>
        <w:t xml:space="preserve"> </w:t>
      </w:r>
      <w:r w:rsidRPr="00C225E3">
        <w:t>conflict</w:t>
      </w:r>
      <w:r>
        <w:t xml:space="preserve"> </w:t>
      </w:r>
      <w:r w:rsidRPr="00C225E3">
        <w:t>in</w:t>
      </w:r>
      <w:r>
        <w:t xml:space="preserve"> </w:t>
      </w:r>
      <w:r w:rsidRPr="00C225E3">
        <w:t>Europe</w:t>
      </w:r>
      <w:r>
        <w:t xml:space="preserve">, </w:t>
      </w:r>
      <w:r w:rsidRPr="00C225E3">
        <w:t>but</w:t>
      </w:r>
      <w:r>
        <w:t xml:space="preserve"> </w:t>
      </w:r>
      <w:r w:rsidRPr="00C225E3">
        <w:t>also</w:t>
      </w:r>
      <w:r>
        <w:t xml:space="preserve"> </w:t>
      </w:r>
      <w:r w:rsidRPr="00C225E3">
        <w:t>the</w:t>
      </w:r>
      <w:r>
        <w:t xml:space="preserve"> </w:t>
      </w:r>
      <w:r w:rsidRPr="00C225E3">
        <w:t>climate</w:t>
      </w:r>
      <w:r>
        <w:t xml:space="preserve"> </w:t>
      </w:r>
      <w:r w:rsidRPr="00C225E3">
        <w:t>crisis</w:t>
      </w:r>
      <w:r>
        <w:t xml:space="preserve"> </w:t>
      </w:r>
      <w:r w:rsidRPr="00C225E3">
        <w:t>and</w:t>
      </w:r>
      <w:r>
        <w:t xml:space="preserve"> </w:t>
      </w:r>
      <w:r w:rsidRPr="00C225E3">
        <w:t>the</w:t>
      </w:r>
      <w:r>
        <w:t xml:space="preserve"> </w:t>
      </w:r>
      <w:r w:rsidRPr="00C225E3">
        <w:t>increasing</w:t>
      </w:r>
      <w:r>
        <w:t xml:space="preserve"> </w:t>
      </w:r>
      <w:r w:rsidRPr="00C225E3">
        <w:t>number</w:t>
      </w:r>
      <w:r>
        <w:t xml:space="preserve"> </w:t>
      </w:r>
      <w:r w:rsidRPr="00C225E3">
        <w:t>of</w:t>
      </w:r>
      <w:r>
        <w:t xml:space="preserve"> </w:t>
      </w:r>
      <w:r w:rsidRPr="00C225E3">
        <w:t>incidents</w:t>
      </w:r>
      <w:r>
        <w:t xml:space="preserve"> that </w:t>
      </w:r>
      <w:r w:rsidRPr="00C225E3">
        <w:t>we</w:t>
      </w:r>
      <w:r>
        <w:t xml:space="preserve"> </w:t>
      </w:r>
      <w:r w:rsidRPr="00C225E3">
        <w:t>are</w:t>
      </w:r>
      <w:r>
        <w:t xml:space="preserve"> </w:t>
      </w:r>
      <w:r w:rsidRPr="00C225E3">
        <w:t>seeing</w:t>
      </w:r>
      <w:r>
        <w:t xml:space="preserve"> </w:t>
      </w:r>
      <w:r w:rsidRPr="00C225E3">
        <w:t>for</w:t>
      </w:r>
      <w:r>
        <w:t xml:space="preserve"> </w:t>
      </w:r>
      <w:r w:rsidRPr="00C225E3">
        <w:t>that</w:t>
      </w:r>
      <w:r>
        <w:t xml:space="preserve"> </w:t>
      </w:r>
      <w:r w:rsidRPr="00C225E3">
        <w:t>and</w:t>
      </w:r>
      <w:r>
        <w:t xml:space="preserve"> </w:t>
      </w:r>
      <w:r w:rsidRPr="00C225E3">
        <w:t>the</w:t>
      </w:r>
      <w:r>
        <w:t xml:space="preserve"> </w:t>
      </w:r>
      <w:r w:rsidRPr="00C225E3">
        <w:t>potential</w:t>
      </w:r>
      <w:r>
        <w:t xml:space="preserve"> </w:t>
      </w:r>
      <w:r w:rsidRPr="00C225E3">
        <w:t>for</w:t>
      </w:r>
      <w:r>
        <w:t xml:space="preserve"> </w:t>
      </w:r>
      <w:r w:rsidRPr="00C225E3">
        <w:t>a</w:t>
      </w:r>
      <w:r>
        <w:t xml:space="preserve"> </w:t>
      </w:r>
      <w:r w:rsidRPr="00C225E3">
        <w:t>future</w:t>
      </w:r>
      <w:r>
        <w:t xml:space="preserve"> </w:t>
      </w:r>
      <w:r w:rsidRPr="00C225E3">
        <w:t>pandemic.</w:t>
      </w:r>
      <w:r>
        <w:t xml:space="preserve"> </w:t>
      </w:r>
      <w:r w:rsidRPr="00C225E3">
        <w:t>All</w:t>
      </w:r>
      <w:r>
        <w:t xml:space="preserve"> </w:t>
      </w:r>
      <w:r w:rsidRPr="00C225E3">
        <w:t>that</w:t>
      </w:r>
      <w:r>
        <w:t xml:space="preserve"> </w:t>
      </w:r>
      <w:r w:rsidRPr="00C225E3">
        <w:t>comes</w:t>
      </w:r>
      <w:r>
        <w:t xml:space="preserve"> </w:t>
      </w:r>
      <w:r w:rsidRPr="00C225E3">
        <w:t>together</w:t>
      </w:r>
      <w:r>
        <w:t xml:space="preserve"> for me as the need for </w:t>
      </w:r>
      <w:r w:rsidRPr="00C225E3">
        <w:t>a</w:t>
      </w:r>
      <w:r>
        <w:t xml:space="preserve"> </w:t>
      </w:r>
      <w:r w:rsidRPr="00C225E3">
        <w:t>system</w:t>
      </w:r>
      <w:r>
        <w:t xml:space="preserve"> </w:t>
      </w:r>
      <w:r w:rsidRPr="00C225E3">
        <w:t>that</w:t>
      </w:r>
      <w:r>
        <w:t xml:space="preserve"> </w:t>
      </w:r>
      <w:r w:rsidRPr="00C225E3">
        <w:t>is</w:t>
      </w:r>
      <w:r>
        <w:t xml:space="preserve"> </w:t>
      </w:r>
      <w:r w:rsidRPr="00C225E3">
        <w:t>able</w:t>
      </w:r>
      <w:r>
        <w:t xml:space="preserve"> </w:t>
      </w:r>
      <w:r w:rsidRPr="00C225E3">
        <w:t>to</w:t>
      </w:r>
      <w:r>
        <w:t xml:space="preserve"> </w:t>
      </w:r>
      <w:r w:rsidRPr="00C225E3">
        <w:t>deal</w:t>
      </w:r>
      <w:r>
        <w:t xml:space="preserve"> </w:t>
      </w:r>
      <w:r w:rsidRPr="00C225E3">
        <w:t>with</w:t>
      </w:r>
      <w:r>
        <w:t xml:space="preserve"> </w:t>
      </w:r>
      <w:r w:rsidRPr="00C225E3">
        <w:t>all</w:t>
      </w:r>
      <w:r>
        <w:t xml:space="preserve"> </w:t>
      </w:r>
      <w:r w:rsidRPr="00C225E3">
        <w:t>these</w:t>
      </w:r>
      <w:r>
        <w:t xml:space="preserve"> </w:t>
      </w:r>
      <w:r w:rsidRPr="00C225E3">
        <w:t>challenges.</w:t>
      </w:r>
      <w:r>
        <w:t xml:space="preserve"> A</w:t>
      </w:r>
      <w:r w:rsidRPr="00C225E3">
        <w:t>lthough</w:t>
      </w:r>
      <w:r>
        <w:t xml:space="preserve"> </w:t>
      </w:r>
      <w:r w:rsidRPr="00C225E3">
        <w:t>I</w:t>
      </w:r>
      <w:r>
        <w:t xml:space="preserve"> </w:t>
      </w:r>
      <w:r w:rsidRPr="00C225E3">
        <w:t>cannot</w:t>
      </w:r>
      <w:r>
        <w:t xml:space="preserve"> </w:t>
      </w:r>
      <w:r w:rsidRPr="00C225E3">
        <w:t>give</w:t>
      </w:r>
      <w:r>
        <w:t xml:space="preserve"> </w:t>
      </w:r>
      <w:r w:rsidRPr="00C225E3">
        <w:t>you</w:t>
      </w:r>
      <w:r>
        <w:t xml:space="preserve"> </w:t>
      </w:r>
      <w:r w:rsidRPr="00C225E3">
        <w:t>hard</w:t>
      </w:r>
      <w:r>
        <w:t xml:space="preserve"> </w:t>
      </w:r>
      <w:r w:rsidRPr="00C225E3">
        <w:t>data</w:t>
      </w:r>
      <w:r>
        <w:t xml:space="preserve"> </w:t>
      </w:r>
      <w:r w:rsidRPr="00C225E3">
        <w:t>to</w:t>
      </w:r>
      <w:r>
        <w:t xml:space="preserve"> </w:t>
      </w:r>
      <w:r w:rsidRPr="00C225E3">
        <w:t>back</w:t>
      </w:r>
      <w:r>
        <w:t xml:space="preserve"> </w:t>
      </w:r>
      <w:r w:rsidRPr="00C225E3">
        <w:t>th</w:t>
      </w:r>
      <w:r>
        <w:t xml:space="preserve">is </w:t>
      </w:r>
      <w:r w:rsidRPr="00C225E3">
        <w:t>up,</w:t>
      </w:r>
      <w:r>
        <w:t xml:space="preserve"> I am </w:t>
      </w:r>
      <w:r w:rsidRPr="00C225E3">
        <w:t>not</w:t>
      </w:r>
      <w:r>
        <w:t xml:space="preserve"> </w:t>
      </w:r>
      <w:r w:rsidRPr="00C225E3">
        <w:t>convinced</w:t>
      </w:r>
      <w:r>
        <w:t xml:space="preserve"> </w:t>
      </w:r>
      <w:r w:rsidRPr="00C225E3">
        <w:t>that</w:t>
      </w:r>
      <w:r>
        <w:t xml:space="preserve"> </w:t>
      </w:r>
      <w:r w:rsidRPr="00C225E3">
        <w:t>we</w:t>
      </w:r>
      <w:r>
        <w:t xml:space="preserve"> </w:t>
      </w:r>
      <w:r w:rsidRPr="00C225E3">
        <w:t>are</w:t>
      </w:r>
      <w:r>
        <w:t xml:space="preserve"> </w:t>
      </w:r>
      <w:r w:rsidRPr="00C225E3">
        <w:t>in</w:t>
      </w:r>
      <w:r>
        <w:t xml:space="preserve"> </w:t>
      </w:r>
      <w:r w:rsidRPr="00C225E3">
        <w:t>a</w:t>
      </w:r>
      <w:r>
        <w:t xml:space="preserve"> </w:t>
      </w:r>
      <w:r w:rsidRPr="00C225E3">
        <w:t>state</w:t>
      </w:r>
      <w:r>
        <w:t xml:space="preserve"> </w:t>
      </w:r>
      <w:r w:rsidRPr="00C225E3">
        <w:t>where</w:t>
      </w:r>
      <w:r>
        <w:t xml:space="preserve"> </w:t>
      </w:r>
      <w:r w:rsidRPr="00C225E3">
        <w:t>we</w:t>
      </w:r>
      <w:r>
        <w:t xml:space="preserve"> </w:t>
      </w:r>
      <w:r w:rsidRPr="00C225E3">
        <w:t>can</w:t>
      </w:r>
      <w:r>
        <w:t xml:space="preserve"> </w:t>
      </w:r>
      <w:r w:rsidRPr="00C225E3">
        <w:t>say</w:t>
      </w:r>
      <w:r>
        <w:t xml:space="preserve"> that </w:t>
      </w:r>
      <w:r w:rsidRPr="00C225E3">
        <w:t>we</w:t>
      </w:r>
      <w:r>
        <w:t xml:space="preserve"> </w:t>
      </w:r>
      <w:r w:rsidRPr="00C225E3">
        <w:t>are</w:t>
      </w:r>
      <w:r>
        <w:t xml:space="preserve"> </w:t>
      </w:r>
      <w:r w:rsidRPr="00C225E3">
        <w:t>ready</w:t>
      </w:r>
      <w:r>
        <w:t xml:space="preserve"> </w:t>
      </w:r>
      <w:r w:rsidRPr="00C225E3">
        <w:t>for</w:t>
      </w:r>
      <w:r>
        <w:t xml:space="preserve"> </w:t>
      </w:r>
      <w:r w:rsidRPr="00C225E3">
        <w:t>anything.</w:t>
      </w:r>
      <w:r>
        <w:t xml:space="preserve"> W</w:t>
      </w:r>
      <w:r w:rsidRPr="00C225E3">
        <w:t>e</w:t>
      </w:r>
      <w:r>
        <w:t xml:space="preserve"> </w:t>
      </w:r>
      <w:r w:rsidRPr="00C225E3">
        <w:t>are</w:t>
      </w:r>
      <w:r>
        <w:t xml:space="preserve"> </w:t>
      </w:r>
      <w:r w:rsidRPr="00C225E3">
        <w:t>currently</w:t>
      </w:r>
      <w:r>
        <w:t xml:space="preserve"> </w:t>
      </w:r>
      <w:r w:rsidRPr="00C225E3">
        <w:t>under</w:t>
      </w:r>
      <w:r>
        <w:t xml:space="preserve"> </w:t>
      </w:r>
      <w:r w:rsidRPr="00C225E3">
        <w:t>such</w:t>
      </w:r>
      <w:r>
        <w:t xml:space="preserve"> </w:t>
      </w:r>
      <w:r w:rsidRPr="00C225E3">
        <w:t>a</w:t>
      </w:r>
      <w:r>
        <w:t xml:space="preserve"> </w:t>
      </w:r>
      <w:r w:rsidRPr="00C225E3">
        <w:t>level</w:t>
      </w:r>
      <w:r>
        <w:t xml:space="preserve"> </w:t>
      </w:r>
      <w:r w:rsidRPr="00C225E3">
        <w:t>of</w:t>
      </w:r>
      <w:r>
        <w:t xml:space="preserve"> </w:t>
      </w:r>
      <w:r w:rsidRPr="00C225E3">
        <w:t>stress</w:t>
      </w:r>
      <w:r>
        <w:t xml:space="preserve"> </w:t>
      </w:r>
      <w:r w:rsidRPr="00C225E3">
        <w:t>that</w:t>
      </w:r>
      <w:r>
        <w:t xml:space="preserve"> </w:t>
      </w:r>
      <w:r w:rsidRPr="00C225E3">
        <w:t>we</w:t>
      </w:r>
      <w:r>
        <w:t xml:space="preserve"> </w:t>
      </w:r>
      <w:r w:rsidRPr="00C225E3">
        <w:t>are</w:t>
      </w:r>
      <w:r>
        <w:t xml:space="preserve"> </w:t>
      </w:r>
      <w:r w:rsidRPr="00C225E3">
        <w:t>not</w:t>
      </w:r>
      <w:r>
        <w:t xml:space="preserve"> </w:t>
      </w:r>
      <w:r w:rsidRPr="00C225E3">
        <w:t>where</w:t>
      </w:r>
      <w:r>
        <w:t xml:space="preserve"> </w:t>
      </w:r>
      <w:r w:rsidRPr="00C225E3">
        <w:t>we</w:t>
      </w:r>
      <w:r>
        <w:t xml:space="preserve"> </w:t>
      </w:r>
      <w:r w:rsidRPr="00C225E3">
        <w:t>should</w:t>
      </w:r>
      <w:r>
        <w:t xml:space="preserve"> </w:t>
      </w:r>
      <w:r w:rsidRPr="00C225E3">
        <w:t>be</w:t>
      </w:r>
      <w:r>
        <w:t xml:space="preserve"> </w:t>
      </w:r>
      <w:r w:rsidRPr="00C225E3">
        <w:t>in</w:t>
      </w:r>
      <w:r>
        <w:t xml:space="preserve"> </w:t>
      </w:r>
      <w:r w:rsidRPr="00C225E3">
        <w:t>this</w:t>
      </w:r>
      <w:r>
        <w:t xml:space="preserve"> </w:t>
      </w:r>
      <w:r w:rsidRPr="00C225E3">
        <w:t>particular</w:t>
      </w:r>
      <w:r>
        <w:t xml:space="preserve"> </w:t>
      </w:r>
      <w:r w:rsidRPr="00C225E3">
        <w:t>area.</w:t>
      </w:r>
      <w:r>
        <w:t xml:space="preserve"> </w:t>
      </w:r>
    </w:p>
    <w:p w:rsidR="00B819D7" w:rsidRPr="002C7785" w:rsidP="00B819D7">
      <w:pPr>
        <w:pStyle w:val="Question"/>
      </w:pPr>
      <w:r w:rsidRPr="002C7785">
        <w:rPr>
          <w:rFonts w:ascii="Arial" w:hAnsi="Arial" w:cs="Arial"/>
        </w:rPr>
        <w:t>​​</w:t>
      </w:r>
      <w:r w:rsidRPr="002C7785">
        <w:rPr>
          <w:b/>
          <w:bCs/>
        </w:rPr>
        <w:t>Baroness</w:t>
      </w:r>
      <w:r>
        <w:rPr>
          <w:b/>
          <w:bCs/>
        </w:rPr>
        <w:t xml:space="preserve"> </w:t>
      </w:r>
      <w:r w:rsidRPr="002C7785">
        <w:rPr>
          <w:b/>
          <w:bCs/>
        </w:rPr>
        <w:t>Shawcross-Wolfson:</w:t>
      </w:r>
      <w:r w:rsidRPr="002C7785">
        <w:rPr>
          <w:rFonts w:ascii="Arial" w:hAnsi="Arial" w:cs="Arial"/>
        </w:rPr>
        <w:t>​</w:t>
      </w:r>
      <w:r>
        <w:t xml:space="preserve"> </w:t>
      </w:r>
      <w:r w:rsidRPr="002C7785">
        <w:t>I</w:t>
      </w:r>
      <w:r>
        <w:t xml:space="preserve"> </w:t>
      </w:r>
      <w:r w:rsidRPr="002C7785">
        <w:t>do</w:t>
      </w:r>
      <w:r>
        <w:t xml:space="preserve"> </w:t>
      </w:r>
      <w:r w:rsidRPr="002C7785">
        <w:t>not</w:t>
      </w:r>
      <w:r>
        <w:t xml:space="preserve"> </w:t>
      </w:r>
      <w:r w:rsidRPr="002C7785">
        <w:t>have</w:t>
      </w:r>
      <w:r>
        <w:t xml:space="preserve"> </w:t>
      </w:r>
      <w:r w:rsidRPr="002C7785">
        <w:t>any</w:t>
      </w:r>
      <w:r>
        <w:t xml:space="preserve"> </w:t>
      </w:r>
      <w:r w:rsidRPr="002C7785">
        <w:t>conflicts</w:t>
      </w:r>
      <w:r>
        <w:t xml:space="preserve"> </w:t>
      </w:r>
      <w:r w:rsidRPr="002C7785">
        <w:t>to</w:t>
      </w:r>
      <w:r>
        <w:t xml:space="preserve"> </w:t>
      </w:r>
      <w:r w:rsidRPr="002C7785">
        <w:t>declare.</w:t>
      </w:r>
      <w:r>
        <w:t xml:space="preserve"> </w:t>
      </w:r>
      <w:r w:rsidRPr="008D0116">
        <w:t>I</w:t>
      </w:r>
      <w:r>
        <w:t xml:space="preserve"> </w:t>
      </w:r>
      <w:r w:rsidRPr="008D0116">
        <w:t>was</w:t>
      </w:r>
      <w:r>
        <w:t xml:space="preserve"> </w:t>
      </w:r>
      <w:r w:rsidRPr="008D0116">
        <w:t>really</w:t>
      </w:r>
      <w:r>
        <w:t xml:space="preserve"> </w:t>
      </w:r>
      <w:r w:rsidRPr="008D0116">
        <w:t>struck</w:t>
      </w:r>
      <w:r>
        <w:t xml:space="preserve"> </w:t>
      </w:r>
      <w:r w:rsidRPr="008D0116">
        <w:t>last</w:t>
      </w:r>
      <w:r>
        <w:t xml:space="preserve"> </w:t>
      </w:r>
      <w:r w:rsidRPr="008D0116">
        <w:t>week</w:t>
      </w:r>
      <w:r>
        <w:t xml:space="preserve"> by </w:t>
      </w:r>
      <w:r w:rsidRPr="008D0116">
        <w:t>Jason</w:t>
      </w:r>
      <w:r>
        <w:t xml:space="preserve"> </w:t>
      </w:r>
      <w:r w:rsidRPr="008D0116">
        <w:t>Killens</w:t>
      </w:r>
      <w:r>
        <w:t xml:space="preserve"> </w:t>
      </w:r>
      <w:r w:rsidRPr="008D0116">
        <w:t>t</w:t>
      </w:r>
      <w:r>
        <w:t xml:space="preserve">elling </w:t>
      </w:r>
      <w:r w:rsidRPr="008D0116">
        <w:t>us</w:t>
      </w:r>
      <w:r>
        <w:t xml:space="preserve"> </w:t>
      </w:r>
      <w:r w:rsidRPr="008D0116">
        <w:t>that</w:t>
      </w:r>
      <w:r>
        <w:t xml:space="preserve">, </w:t>
      </w:r>
      <w:r w:rsidRPr="008D0116">
        <w:t>30</w:t>
      </w:r>
      <w:r>
        <w:t xml:space="preserve"> </w:t>
      </w:r>
      <w:r w:rsidRPr="008D0116">
        <w:t>years</w:t>
      </w:r>
      <w:r>
        <w:t xml:space="preserve"> </w:t>
      </w:r>
      <w:r w:rsidRPr="008D0116">
        <w:t>ago,</w:t>
      </w:r>
      <w:r>
        <w:t xml:space="preserve"> </w:t>
      </w:r>
      <w:r w:rsidRPr="008D0116">
        <w:t>ambulances</w:t>
      </w:r>
      <w:r>
        <w:t xml:space="preserve"> </w:t>
      </w:r>
      <w:r w:rsidRPr="008D0116">
        <w:t>were</w:t>
      </w:r>
      <w:r>
        <w:t xml:space="preserve"> </w:t>
      </w:r>
      <w:r w:rsidRPr="008D0116">
        <w:t>largely</w:t>
      </w:r>
      <w:r>
        <w:t xml:space="preserve"> </w:t>
      </w:r>
      <w:r w:rsidRPr="008D0116">
        <w:t>seen</w:t>
      </w:r>
      <w:r>
        <w:t xml:space="preserve"> </w:t>
      </w:r>
      <w:r w:rsidRPr="008D0116">
        <w:t>as</w:t>
      </w:r>
      <w:r>
        <w:t xml:space="preserve"> </w:t>
      </w:r>
      <w:r w:rsidRPr="008D0116">
        <w:t>a</w:t>
      </w:r>
      <w:r>
        <w:t xml:space="preserve"> </w:t>
      </w:r>
      <w:r w:rsidRPr="008D0116">
        <w:t>transportation</w:t>
      </w:r>
      <w:r>
        <w:t xml:space="preserve"> </w:t>
      </w:r>
      <w:r w:rsidRPr="008D0116">
        <w:t>service</w:t>
      </w:r>
      <w:r>
        <w:t xml:space="preserve"> </w:t>
      </w:r>
      <w:r w:rsidRPr="008D0116">
        <w:t>and</w:t>
      </w:r>
      <w:r>
        <w:t xml:space="preserve"> </w:t>
      </w:r>
      <w:r w:rsidRPr="008D0116">
        <w:t>that</w:t>
      </w:r>
      <w:r>
        <w:t xml:space="preserve"> </w:t>
      </w:r>
      <w:r w:rsidRPr="008D0116">
        <w:t>th</w:t>
      </w:r>
      <w:r>
        <w:t xml:space="preserve">is </w:t>
      </w:r>
      <w:r w:rsidRPr="008D0116">
        <w:t>had</w:t>
      </w:r>
      <w:r>
        <w:t xml:space="preserve"> </w:t>
      </w:r>
      <w:r w:rsidRPr="008D0116">
        <w:t>changed</w:t>
      </w:r>
      <w:r>
        <w:t xml:space="preserve"> </w:t>
      </w:r>
      <w:r w:rsidRPr="008D0116">
        <w:t>immeasurably.</w:t>
      </w:r>
      <w:r>
        <w:t xml:space="preserve"> W</w:t>
      </w:r>
      <w:r w:rsidRPr="008D0116">
        <w:t>e</w:t>
      </w:r>
      <w:r>
        <w:t xml:space="preserve"> </w:t>
      </w:r>
      <w:r w:rsidRPr="008D0116">
        <w:t>have</w:t>
      </w:r>
      <w:r>
        <w:t xml:space="preserve"> </w:t>
      </w:r>
      <w:r w:rsidRPr="008D0116">
        <w:t>heard</w:t>
      </w:r>
      <w:r>
        <w:t xml:space="preserve"> </w:t>
      </w:r>
      <w:r w:rsidRPr="008D0116">
        <w:t>a</w:t>
      </w:r>
      <w:r>
        <w:t xml:space="preserve"> </w:t>
      </w:r>
      <w:r w:rsidRPr="008D0116">
        <w:t>little</w:t>
      </w:r>
      <w:r>
        <w:t xml:space="preserve"> </w:t>
      </w:r>
      <w:r w:rsidRPr="008D0116">
        <w:t>bit</w:t>
      </w:r>
      <w:r>
        <w:t xml:space="preserve"> </w:t>
      </w:r>
      <w:r w:rsidRPr="008D0116">
        <w:t>today</w:t>
      </w:r>
      <w:r>
        <w:t xml:space="preserve"> </w:t>
      </w:r>
      <w:r w:rsidRPr="008D0116">
        <w:t>already</w:t>
      </w:r>
      <w:r>
        <w:t xml:space="preserve"> </w:t>
      </w:r>
      <w:r w:rsidRPr="008D0116">
        <w:t>about</w:t>
      </w:r>
      <w:r>
        <w:t xml:space="preserve"> </w:t>
      </w:r>
      <w:r w:rsidRPr="008D0116">
        <w:t>how</w:t>
      </w:r>
      <w:r>
        <w:t xml:space="preserve"> fewer </w:t>
      </w:r>
      <w:r w:rsidRPr="008D0116">
        <w:t>than</w:t>
      </w:r>
      <w:r>
        <w:t xml:space="preserve"> </w:t>
      </w:r>
      <w:r w:rsidRPr="008D0116">
        <w:t>50%</w:t>
      </w:r>
      <w:r>
        <w:t xml:space="preserve"> </w:t>
      </w:r>
      <w:r w:rsidRPr="008D0116">
        <w:t>of</w:t>
      </w:r>
      <w:r>
        <w:t xml:space="preserve"> </w:t>
      </w:r>
      <w:r w:rsidRPr="008D0116">
        <w:t>people</w:t>
      </w:r>
      <w:r>
        <w:t xml:space="preserve"> </w:t>
      </w:r>
      <w:r w:rsidRPr="008D0116">
        <w:t>who</w:t>
      </w:r>
      <w:r>
        <w:t xml:space="preserve"> </w:t>
      </w:r>
      <w:r w:rsidRPr="008D0116">
        <w:t>call</w:t>
      </w:r>
      <w:r>
        <w:t xml:space="preserve"> </w:t>
      </w:r>
      <w:r w:rsidRPr="008D0116">
        <w:t>for</w:t>
      </w:r>
      <w:r>
        <w:t xml:space="preserve"> </w:t>
      </w:r>
      <w:r w:rsidRPr="008D0116">
        <w:t>an</w:t>
      </w:r>
      <w:r>
        <w:t xml:space="preserve"> </w:t>
      </w:r>
      <w:r w:rsidRPr="008D0116">
        <w:t>ambulance</w:t>
      </w:r>
      <w:r>
        <w:t xml:space="preserve"> </w:t>
      </w:r>
      <w:r w:rsidRPr="008D0116">
        <w:t>ended</w:t>
      </w:r>
      <w:r>
        <w:t xml:space="preserve"> </w:t>
      </w:r>
      <w:r w:rsidRPr="008D0116">
        <w:t>up</w:t>
      </w:r>
      <w:r>
        <w:t xml:space="preserve"> being </w:t>
      </w:r>
      <w:r w:rsidRPr="008D0116">
        <w:t>tak</w:t>
      </w:r>
      <w:r>
        <w:t xml:space="preserve">en </w:t>
      </w:r>
      <w:r w:rsidRPr="008D0116">
        <w:t>to</w:t>
      </w:r>
      <w:r>
        <w:t xml:space="preserve"> </w:t>
      </w:r>
      <w:r w:rsidRPr="008D0116">
        <w:t>hospital.</w:t>
      </w:r>
      <w:r>
        <w:t xml:space="preserve"> Can you </w:t>
      </w:r>
      <w:r w:rsidRPr="008D0116">
        <w:t>dig</w:t>
      </w:r>
      <w:r>
        <w:t xml:space="preserve"> </w:t>
      </w:r>
      <w:r w:rsidRPr="008D0116">
        <w:t>in</w:t>
      </w:r>
      <w:r>
        <w:t xml:space="preserve"> </w:t>
      </w:r>
      <w:r w:rsidRPr="008D0116">
        <w:t>a</w:t>
      </w:r>
      <w:r>
        <w:t xml:space="preserve"> </w:t>
      </w:r>
      <w:r w:rsidRPr="008D0116">
        <w:t>little</w:t>
      </w:r>
      <w:r>
        <w:t xml:space="preserve"> </w:t>
      </w:r>
      <w:r w:rsidRPr="008D0116">
        <w:t>bit</w:t>
      </w:r>
      <w:r>
        <w:t xml:space="preserve"> </w:t>
      </w:r>
      <w:r w:rsidRPr="008D0116">
        <w:t>to</w:t>
      </w:r>
      <w:r>
        <w:t xml:space="preserve"> </w:t>
      </w:r>
      <w:r w:rsidRPr="008D0116">
        <w:t>what</w:t>
      </w:r>
      <w:r>
        <w:t xml:space="preserve"> </w:t>
      </w:r>
      <w:r w:rsidRPr="008D0116">
        <w:t>patients</w:t>
      </w:r>
      <w:r>
        <w:t xml:space="preserve"> </w:t>
      </w:r>
      <w:r w:rsidRPr="008D0116">
        <w:t>feel</w:t>
      </w:r>
      <w:r>
        <w:t xml:space="preserve"> </w:t>
      </w:r>
      <w:r w:rsidRPr="008D0116">
        <w:t>about</w:t>
      </w:r>
      <w:r>
        <w:t xml:space="preserve"> </w:t>
      </w:r>
      <w:r w:rsidRPr="008D0116">
        <w:t>that</w:t>
      </w:r>
      <w:r>
        <w:t xml:space="preserve">, </w:t>
      </w:r>
      <w:r w:rsidRPr="008D0116">
        <w:t>patient</w:t>
      </w:r>
      <w:r>
        <w:t xml:space="preserve"> </w:t>
      </w:r>
      <w:r w:rsidRPr="008D0116">
        <w:t>expectations</w:t>
      </w:r>
      <w:r>
        <w:t xml:space="preserve"> </w:t>
      </w:r>
      <w:r w:rsidRPr="008D0116">
        <w:t>when</w:t>
      </w:r>
      <w:r>
        <w:t xml:space="preserve"> </w:t>
      </w:r>
      <w:r w:rsidRPr="008D0116">
        <w:t>they</w:t>
      </w:r>
      <w:r>
        <w:t xml:space="preserve"> </w:t>
      </w:r>
      <w:r w:rsidRPr="008D0116">
        <w:t>call</w:t>
      </w:r>
      <w:r>
        <w:t xml:space="preserve"> </w:t>
      </w:r>
      <w:r w:rsidRPr="008D0116">
        <w:t>999</w:t>
      </w:r>
      <w:r>
        <w:t xml:space="preserve">, </w:t>
      </w:r>
      <w:r w:rsidRPr="008D0116">
        <w:t>and</w:t>
      </w:r>
      <w:r>
        <w:t xml:space="preserve"> </w:t>
      </w:r>
      <w:r w:rsidRPr="008D0116">
        <w:t>the</w:t>
      </w:r>
      <w:r>
        <w:t xml:space="preserve"> </w:t>
      </w:r>
      <w:r w:rsidRPr="008D0116">
        <w:t>degree</w:t>
      </w:r>
      <w:r>
        <w:t xml:space="preserve"> </w:t>
      </w:r>
      <w:r w:rsidRPr="008D0116">
        <w:t>to</w:t>
      </w:r>
      <w:r>
        <w:t xml:space="preserve"> </w:t>
      </w:r>
      <w:r w:rsidRPr="008D0116">
        <w:t>which</w:t>
      </w:r>
      <w:r>
        <w:t xml:space="preserve"> </w:t>
      </w:r>
      <w:r w:rsidRPr="008D0116">
        <w:t>people</w:t>
      </w:r>
      <w:r>
        <w:t xml:space="preserve"> </w:t>
      </w:r>
      <w:r w:rsidRPr="008D0116">
        <w:t>are</w:t>
      </w:r>
      <w:r>
        <w:t xml:space="preserve"> </w:t>
      </w:r>
      <w:r w:rsidRPr="008D0116">
        <w:t>happy</w:t>
      </w:r>
      <w:r>
        <w:t xml:space="preserve"> </w:t>
      </w:r>
      <w:r w:rsidRPr="008D0116">
        <w:t>with</w:t>
      </w:r>
      <w:r>
        <w:t xml:space="preserve"> </w:t>
      </w:r>
      <w:r w:rsidR="002049B1">
        <w:t>See and Treat</w:t>
      </w:r>
      <w:r>
        <w:t xml:space="preserve"> </w:t>
      </w:r>
      <w:r w:rsidRPr="008D0116">
        <w:t>and</w:t>
      </w:r>
      <w:r>
        <w:t xml:space="preserve"> </w:t>
      </w:r>
      <w:r w:rsidR="002049B1">
        <w:t>Hear and Treat</w:t>
      </w:r>
      <w:r>
        <w:t xml:space="preserve">? As </w:t>
      </w:r>
      <w:r w:rsidRPr="008D0116">
        <w:t>the</w:t>
      </w:r>
      <w:r>
        <w:t xml:space="preserve"> </w:t>
      </w:r>
      <w:r w:rsidRPr="008D0116">
        <w:t>ambulance</w:t>
      </w:r>
      <w:r>
        <w:t xml:space="preserve"> </w:t>
      </w:r>
      <w:r w:rsidRPr="008D0116">
        <w:t>service</w:t>
      </w:r>
      <w:r>
        <w:t xml:space="preserve"> </w:t>
      </w:r>
      <w:r w:rsidRPr="008D0116">
        <w:t>evolves</w:t>
      </w:r>
      <w:r>
        <w:t xml:space="preserve"> </w:t>
      </w:r>
      <w:r w:rsidRPr="008D0116">
        <w:t>to</w:t>
      </w:r>
      <w:r>
        <w:t xml:space="preserve"> </w:t>
      </w:r>
      <w:r w:rsidRPr="008D0116">
        <w:t>patients</w:t>
      </w:r>
      <w:r>
        <w:t xml:space="preserve"> </w:t>
      </w:r>
      <w:r w:rsidRPr="008D0116">
        <w:t>understanding</w:t>
      </w:r>
      <w:r>
        <w:t xml:space="preserve"> </w:t>
      </w:r>
      <w:r w:rsidRPr="008D0116">
        <w:t>expectations</w:t>
      </w:r>
      <w:r>
        <w:t xml:space="preserve"> </w:t>
      </w:r>
      <w:r w:rsidRPr="008D0116">
        <w:t>and</w:t>
      </w:r>
      <w:r>
        <w:t xml:space="preserve"> </w:t>
      </w:r>
      <w:r w:rsidRPr="008D0116">
        <w:t>experiences</w:t>
      </w:r>
      <w:r>
        <w:t xml:space="preserve"> </w:t>
      </w:r>
      <w:r w:rsidRPr="008D0116">
        <w:t>of</w:t>
      </w:r>
      <w:r>
        <w:t xml:space="preserve"> </w:t>
      </w:r>
      <w:r w:rsidRPr="008D0116">
        <w:t>the</w:t>
      </w:r>
      <w:r>
        <w:t xml:space="preserve"> </w:t>
      </w:r>
      <w:r w:rsidRPr="008D0116">
        <w:t>ambulance</w:t>
      </w:r>
      <w:r>
        <w:t xml:space="preserve"> </w:t>
      </w:r>
      <w:r w:rsidRPr="008D0116">
        <w:t>service,</w:t>
      </w:r>
      <w:r>
        <w:t xml:space="preserve"> </w:t>
      </w:r>
      <w:r w:rsidRPr="008D0116">
        <w:t>how</w:t>
      </w:r>
      <w:r>
        <w:t xml:space="preserve"> </w:t>
      </w:r>
      <w:r w:rsidRPr="008D0116">
        <w:t>is</w:t>
      </w:r>
      <w:r>
        <w:t xml:space="preserve"> </w:t>
      </w:r>
      <w:r w:rsidRPr="008D0116">
        <w:t>that</w:t>
      </w:r>
      <w:r>
        <w:t xml:space="preserve"> </w:t>
      </w:r>
      <w:r w:rsidRPr="008D0116">
        <w:t>tracking</w:t>
      </w:r>
      <w:r>
        <w:t xml:space="preserve"> </w:t>
      </w:r>
      <w:r w:rsidRPr="008D0116">
        <w:t>as</w:t>
      </w:r>
      <w:r>
        <w:t xml:space="preserve"> </w:t>
      </w:r>
      <w:r w:rsidRPr="008D0116">
        <w:t>the</w:t>
      </w:r>
      <w:r>
        <w:t xml:space="preserve"> </w:t>
      </w:r>
      <w:r w:rsidRPr="008D0116">
        <w:t>service</w:t>
      </w:r>
      <w:r>
        <w:t xml:space="preserve"> </w:t>
      </w:r>
      <w:r w:rsidRPr="008D0116">
        <w:t>itself</w:t>
      </w:r>
      <w:r>
        <w:t xml:space="preserve"> </w:t>
      </w:r>
      <w:r w:rsidRPr="008D0116">
        <w:t>is</w:t>
      </w:r>
      <w:r>
        <w:t xml:space="preserve"> </w:t>
      </w:r>
      <w:r w:rsidRPr="008D0116">
        <w:t>changing?</w:t>
      </w:r>
      <w:r>
        <w:t xml:space="preserve"> </w:t>
      </w:r>
    </w:p>
    <w:p w:rsidR="00F3284A" w:rsidP="00F3284A">
      <w:pPr>
        <w:pStyle w:val="Answer"/>
      </w:pPr>
      <w:r w:rsidRPr="002C7785">
        <w:rPr>
          <w:rFonts w:ascii="Arial" w:hAnsi="Arial" w:cs="Arial"/>
        </w:rPr>
        <w:t>​​</w:t>
      </w:r>
      <w:r w:rsidRPr="002C7785">
        <w:rPr>
          <w:b/>
          <w:bCs/>
          <w:i/>
          <w:iCs/>
        </w:rPr>
        <w:t>Tracy</w:t>
      </w:r>
      <w:r>
        <w:rPr>
          <w:b/>
          <w:bCs/>
          <w:i/>
          <w:iCs/>
        </w:rPr>
        <w:t xml:space="preserve"> </w:t>
      </w:r>
      <w:r w:rsidRPr="002C7785">
        <w:rPr>
          <w:b/>
          <w:bCs/>
          <w:i/>
          <w:iCs/>
        </w:rPr>
        <w:t>Nicholls:</w:t>
      </w:r>
      <w:r w:rsidRPr="002C7785">
        <w:rPr>
          <w:rFonts w:ascii="Arial" w:hAnsi="Arial" w:cs="Arial"/>
        </w:rPr>
        <w:t>​</w:t>
      </w:r>
      <w:r>
        <w:t xml:space="preserve"> </w:t>
      </w:r>
      <w:r w:rsidRPr="002C7785">
        <w:t>It</w:t>
      </w:r>
      <w:r>
        <w:t xml:space="preserve"> </w:t>
      </w:r>
      <w:r w:rsidRPr="002C7785">
        <w:t>is</w:t>
      </w:r>
      <w:r>
        <w:t xml:space="preserve"> </w:t>
      </w:r>
      <w:r w:rsidRPr="002C7785">
        <w:t>an</w:t>
      </w:r>
      <w:r>
        <w:t xml:space="preserve"> </w:t>
      </w:r>
      <w:r w:rsidRPr="002C7785">
        <w:t>interesting</w:t>
      </w:r>
      <w:r>
        <w:t xml:space="preserve"> </w:t>
      </w:r>
      <w:r w:rsidRPr="002C7785">
        <w:t>question,</w:t>
      </w:r>
      <w:r>
        <w:t xml:space="preserve"> </w:t>
      </w:r>
      <w:r w:rsidRPr="002C7785">
        <w:t>and</w:t>
      </w:r>
      <w:r>
        <w:t xml:space="preserve"> </w:t>
      </w:r>
      <w:r w:rsidRPr="002C7785">
        <w:t>I</w:t>
      </w:r>
      <w:r>
        <w:t xml:space="preserve"> </w:t>
      </w:r>
      <w:r w:rsidRPr="002C7785">
        <w:t>am</w:t>
      </w:r>
      <w:r>
        <w:t xml:space="preserve"> </w:t>
      </w:r>
      <w:r w:rsidRPr="002C7785">
        <w:t>sure</w:t>
      </w:r>
      <w:r>
        <w:t xml:space="preserve"> </w:t>
      </w:r>
      <w:r w:rsidRPr="002C7785">
        <w:t>Will</w:t>
      </w:r>
      <w:r>
        <w:t xml:space="preserve"> </w:t>
      </w:r>
      <w:r w:rsidRPr="002C7785">
        <w:t>has</w:t>
      </w:r>
      <w:r>
        <w:t xml:space="preserve"> </w:t>
      </w:r>
      <w:r w:rsidRPr="002C7785">
        <w:t>a</w:t>
      </w:r>
      <w:r>
        <w:t xml:space="preserve"> </w:t>
      </w:r>
      <w:r w:rsidRPr="002C7785">
        <w:t>lot</w:t>
      </w:r>
      <w:r>
        <w:t xml:space="preserve"> </w:t>
      </w:r>
      <w:r w:rsidRPr="002C7785">
        <w:t>to</w:t>
      </w:r>
      <w:r>
        <w:t xml:space="preserve"> </w:t>
      </w:r>
      <w:r w:rsidRPr="002C7785">
        <w:t>say</w:t>
      </w:r>
      <w:r>
        <w:t xml:space="preserve"> </w:t>
      </w:r>
      <w:r w:rsidRPr="002C7785">
        <w:t>on</w:t>
      </w:r>
      <w:r>
        <w:t xml:space="preserve"> </w:t>
      </w:r>
      <w:r w:rsidRPr="002C7785">
        <w:t>it</w:t>
      </w:r>
      <w:r>
        <w:t xml:space="preserve"> </w:t>
      </w:r>
      <w:r w:rsidRPr="002C7785">
        <w:t>as</w:t>
      </w:r>
      <w:r>
        <w:t xml:space="preserve"> </w:t>
      </w:r>
      <w:r w:rsidRPr="002C7785">
        <w:t>well.</w:t>
      </w:r>
      <w:r>
        <w:t xml:space="preserve"> The </w:t>
      </w:r>
      <w:r w:rsidRPr="00226BB1">
        <w:t>difficulty</w:t>
      </w:r>
      <w:r>
        <w:t xml:space="preserve"> </w:t>
      </w:r>
      <w:r w:rsidRPr="00226BB1">
        <w:t>when</w:t>
      </w:r>
      <w:r>
        <w:t xml:space="preserve"> </w:t>
      </w:r>
      <w:r w:rsidRPr="00226BB1">
        <w:t>you</w:t>
      </w:r>
      <w:r>
        <w:t xml:space="preserve"> </w:t>
      </w:r>
      <w:r w:rsidRPr="00226BB1">
        <w:t>turn</w:t>
      </w:r>
      <w:r>
        <w:t xml:space="preserve"> </w:t>
      </w:r>
      <w:r w:rsidRPr="00226BB1">
        <w:t>up</w:t>
      </w:r>
      <w:r>
        <w:t xml:space="preserve"> </w:t>
      </w:r>
      <w:r w:rsidRPr="00226BB1">
        <w:t>in</w:t>
      </w:r>
      <w:r>
        <w:t xml:space="preserve"> </w:t>
      </w:r>
      <w:r w:rsidRPr="00226BB1">
        <w:t>an</w:t>
      </w:r>
      <w:r>
        <w:t xml:space="preserve"> </w:t>
      </w:r>
      <w:r w:rsidRPr="00226BB1">
        <w:t>ambulance</w:t>
      </w:r>
      <w:r>
        <w:t xml:space="preserve"> </w:t>
      </w:r>
      <w:r w:rsidRPr="00226BB1">
        <w:t>is</w:t>
      </w:r>
      <w:r>
        <w:t xml:space="preserve"> that </w:t>
      </w:r>
      <w:r w:rsidRPr="00226BB1">
        <w:t>some</w:t>
      </w:r>
      <w:r>
        <w:t xml:space="preserve"> </w:t>
      </w:r>
      <w:r w:rsidRPr="00226BB1">
        <w:t>members</w:t>
      </w:r>
      <w:r>
        <w:t xml:space="preserve"> </w:t>
      </w:r>
      <w:r w:rsidRPr="00226BB1">
        <w:t>of</w:t>
      </w:r>
      <w:r>
        <w:t xml:space="preserve"> </w:t>
      </w:r>
      <w:r w:rsidRPr="00226BB1">
        <w:t>the</w:t>
      </w:r>
      <w:r>
        <w:t xml:space="preserve"> </w:t>
      </w:r>
      <w:r w:rsidRPr="00226BB1">
        <w:t>public</w:t>
      </w:r>
      <w:r>
        <w:t xml:space="preserve"> </w:t>
      </w:r>
      <w:r w:rsidRPr="00226BB1">
        <w:t>think</w:t>
      </w:r>
      <w:r>
        <w:t xml:space="preserve"> </w:t>
      </w:r>
      <w:r w:rsidRPr="00226BB1">
        <w:t>that</w:t>
      </w:r>
      <w:r>
        <w:t xml:space="preserve"> you will </w:t>
      </w:r>
      <w:r w:rsidRPr="00226BB1">
        <w:t>have</w:t>
      </w:r>
      <w:r>
        <w:t xml:space="preserve"> </w:t>
      </w:r>
      <w:r w:rsidRPr="00226BB1">
        <w:t>a</w:t>
      </w:r>
      <w:r>
        <w:t xml:space="preserve"> </w:t>
      </w:r>
      <w:r w:rsidRPr="00226BB1">
        <w:t>look</w:t>
      </w:r>
      <w:r>
        <w:t xml:space="preserve"> </w:t>
      </w:r>
      <w:r w:rsidRPr="00226BB1">
        <w:t>at</w:t>
      </w:r>
      <w:r>
        <w:t xml:space="preserve"> </w:t>
      </w:r>
      <w:r w:rsidRPr="00226BB1">
        <w:t>them</w:t>
      </w:r>
      <w:r>
        <w:t xml:space="preserve">, </w:t>
      </w:r>
      <w:r w:rsidRPr="00226BB1">
        <w:t>do</w:t>
      </w:r>
      <w:r>
        <w:t xml:space="preserve"> </w:t>
      </w:r>
      <w:r w:rsidRPr="00226BB1">
        <w:t>a</w:t>
      </w:r>
      <w:r>
        <w:t xml:space="preserve"> </w:t>
      </w:r>
      <w:r w:rsidRPr="00226BB1">
        <w:t>clinical</w:t>
      </w:r>
      <w:r>
        <w:t xml:space="preserve"> </w:t>
      </w:r>
      <w:r w:rsidRPr="00226BB1">
        <w:t>assessment</w:t>
      </w:r>
      <w:r>
        <w:t xml:space="preserve">, </w:t>
      </w:r>
      <w:r w:rsidRPr="00226BB1">
        <w:t>make</w:t>
      </w:r>
      <w:r>
        <w:t xml:space="preserve"> </w:t>
      </w:r>
      <w:r w:rsidRPr="00226BB1">
        <w:t>a</w:t>
      </w:r>
      <w:r>
        <w:t xml:space="preserve"> </w:t>
      </w:r>
      <w:r w:rsidRPr="00226BB1">
        <w:t>diagnosis</w:t>
      </w:r>
      <w:r>
        <w:t xml:space="preserve"> </w:t>
      </w:r>
      <w:r w:rsidRPr="00226BB1">
        <w:t>and</w:t>
      </w:r>
      <w:r>
        <w:t xml:space="preserve"> </w:t>
      </w:r>
      <w:r w:rsidRPr="00226BB1">
        <w:t>convey</w:t>
      </w:r>
      <w:r>
        <w:t xml:space="preserve"> </w:t>
      </w:r>
      <w:r w:rsidRPr="00226BB1">
        <w:t>them</w:t>
      </w:r>
      <w:r>
        <w:t xml:space="preserve"> </w:t>
      </w:r>
      <w:r w:rsidRPr="00226BB1">
        <w:t>somewhere.</w:t>
      </w:r>
      <w:r>
        <w:t xml:space="preserve"> That </w:t>
      </w:r>
      <w:r w:rsidRPr="00226BB1">
        <w:t>is</w:t>
      </w:r>
      <w:r>
        <w:t xml:space="preserve"> </w:t>
      </w:r>
      <w:r w:rsidRPr="00226BB1">
        <w:t>why</w:t>
      </w:r>
      <w:r>
        <w:t xml:space="preserve"> </w:t>
      </w:r>
      <w:r w:rsidRPr="00226BB1">
        <w:t>some</w:t>
      </w:r>
      <w:r>
        <w:t xml:space="preserve"> </w:t>
      </w:r>
      <w:r w:rsidRPr="00226BB1">
        <w:t>of</w:t>
      </w:r>
      <w:r>
        <w:t xml:space="preserve"> </w:t>
      </w:r>
      <w:r w:rsidRPr="00226BB1">
        <w:t>those</w:t>
      </w:r>
      <w:r>
        <w:t xml:space="preserve"> </w:t>
      </w:r>
      <w:r w:rsidRPr="00226BB1">
        <w:t>early</w:t>
      </w:r>
      <w:r>
        <w:t xml:space="preserve"> </w:t>
      </w:r>
      <w:r w:rsidRPr="00226BB1">
        <w:t>conversations</w:t>
      </w:r>
      <w:r>
        <w:t xml:space="preserve"> </w:t>
      </w:r>
      <w:r w:rsidRPr="00226BB1">
        <w:t>through</w:t>
      </w:r>
      <w:r>
        <w:t xml:space="preserve"> </w:t>
      </w:r>
      <w:r w:rsidRPr="00226BB1">
        <w:t>the</w:t>
      </w:r>
      <w:r>
        <w:t xml:space="preserve"> </w:t>
      </w:r>
      <w:r w:rsidRPr="00226BB1">
        <w:t>operations</w:t>
      </w:r>
      <w:r>
        <w:t xml:space="preserve"> </w:t>
      </w:r>
      <w:r w:rsidRPr="00226BB1">
        <w:t>centre</w:t>
      </w:r>
      <w:r>
        <w:t xml:space="preserve"> </w:t>
      </w:r>
      <w:r w:rsidRPr="00226BB1">
        <w:t>in</w:t>
      </w:r>
      <w:r>
        <w:t xml:space="preserve"> </w:t>
      </w:r>
      <w:r w:rsidRPr="00226BB1">
        <w:t>the</w:t>
      </w:r>
      <w:r>
        <w:t xml:space="preserve"> </w:t>
      </w:r>
      <w:r w:rsidRPr="00226BB1">
        <w:t>ambulance</w:t>
      </w:r>
      <w:r>
        <w:t xml:space="preserve"> </w:t>
      </w:r>
      <w:r w:rsidRPr="00226BB1">
        <w:t>services</w:t>
      </w:r>
      <w:r>
        <w:t xml:space="preserve"> </w:t>
      </w:r>
      <w:r w:rsidRPr="00226BB1">
        <w:t>are</w:t>
      </w:r>
      <w:r>
        <w:t xml:space="preserve"> </w:t>
      </w:r>
      <w:r w:rsidRPr="00226BB1">
        <w:t>key</w:t>
      </w:r>
      <w:r>
        <w:t>. S</w:t>
      </w:r>
      <w:r w:rsidRPr="00226BB1">
        <w:t>ome</w:t>
      </w:r>
      <w:r>
        <w:t xml:space="preserve"> </w:t>
      </w:r>
      <w:r w:rsidRPr="00226BB1">
        <w:t>people</w:t>
      </w:r>
      <w:r>
        <w:t xml:space="preserve"> </w:t>
      </w:r>
      <w:r w:rsidRPr="00226BB1">
        <w:t>genuinely</w:t>
      </w:r>
      <w:r>
        <w:t xml:space="preserve"> </w:t>
      </w:r>
      <w:r w:rsidRPr="00226BB1">
        <w:t>do</w:t>
      </w:r>
      <w:r>
        <w:t xml:space="preserve"> </w:t>
      </w:r>
      <w:r w:rsidRPr="00226BB1">
        <w:t>not</w:t>
      </w:r>
      <w:r>
        <w:t xml:space="preserve"> </w:t>
      </w:r>
      <w:r w:rsidRPr="00226BB1">
        <w:t>know</w:t>
      </w:r>
      <w:r>
        <w:t xml:space="preserve"> </w:t>
      </w:r>
      <w:r w:rsidRPr="00226BB1">
        <w:t>what</w:t>
      </w:r>
      <w:r>
        <w:t xml:space="preserve"> </w:t>
      </w:r>
      <w:r w:rsidRPr="00226BB1">
        <w:t>they</w:t>
      </w:r>
      <w:r>
        <w:t xml:space="preserve"> </w:t>
      </w:r>
      <w:r w:rsidRPr="00226BB1">
        <w:t>want.</w:t>
      </w:r>
      <w:r>
        <w:t xml:space="preserve"> </w:t>
      </w:r>
      <w:r w:rsidRPr="00226BB1">
        <w:t>They</w:t>
      </w:r>
      <w:r>
        <w:t xml:space="preserve"> a</w:t>
      </w:r>
      <w:r w:rsidRPr="00226BB1">
        <w:t>re</w:t>
      </w:r>
      <w:r>
        <w:t xml:space="preserve"> </w:t>
      </w:r>
      <w:r w:rsidRPr="00226BB1">
        <w:t>anxious.</w:t>
      </w:r>
      <w:r>
        <w:t xml:space="preserve"> </w:t>
      </w:r>
      <w:r w:rsidRPr="00226BB1">
        <w:t>They</w:t>
      </w:r>
      <w:r>
        <w:t xml:space="preserve"> a</w:t>
      </w:r>
      <w:r w:rsidRPr="00226BB1">
        <w:t>re</w:t>
      </w:r>
      <w:r>
        <w:t xml:space="preserve"> </w:t>
      </w:r>
      <w:r w:rsidRPr="00226BB1">
        <w:t>frightened.</w:t>
      </w:r>
      <w:r>
        <w:t xml:space="preserve"> </w:t>
      </w:r>
      <w:r w:rsidRPr="00226BB1">
        <w:t>It</w:t>
      </w:r>
      <w:r>
        <w:t xml:space="preserve"> i</w:t>
      </w:r>
      <w:r w:rsidRPr="00226BB1">
        <w:t>s</w:t>
      </w:r>
      <w:r>
        <w:t xml:space="preserve"> </w:t>
      </w:r>
      <w:r w:rsidRPr="00226BB1">
        <w:t>their</w:t>
      </w:r>
      <w:r>
        <w:t xml:space="preserve"> </w:t>
      </w:r>
      <w:r w:rsidRPr="00226BB1">
        <w:t>worst</w:t>
      </w:r>
      <w:r>
        <w:t xml:space="preserve"> </w:t>
      </w:r>
      <w:r w:rsidRPr="00226BB1">
        <w:t>day,</w:t>
      </w:r>
      <w:r>
        <w:t xml:space="preserve"> </w:t>
      </w:r>
      <w:r w:rsidRPr="00226BB1">
        <w:t>their</w:t>
      </w:r>
      <w:r>
        <w:t xml:space="preserve"> </w:t>
      </w:r>
      <w:r w:rsidRPr="00226BB1">
        <w:t>worst</w:t>
      </w:r>
      <w:r>
        <w:t xml:space="preserve"> </w:t>
      </w:r>
      <w:r w:rsidRPr="00226BB1">
        <w:t>evening.</w:t>
      </w:r>
      <w:r>
        <w:t xml:space="preserve"> </w:t>
      </w:r>
      <w:r>
        <w:t>They, their family or their loved ones are unwell. They have seen something happen in public and just want someone there to be able to navigate through that crisis in the moment. The paramedics and ambulance clinicians are highly skilled in having a conversation with patients and saying, “We think you can be treated at home. If we make some arrangements through your GP practice or through services that are local to you, you can be seen there”. They describe the alternative, which is that there is at least a four, five or six-hour delay at hospital. You will be waiting with everybody else. Particularly if you are an elderly patient or a young person, that is not the place you want to be, as Ian has alluded to, certainly not when you are in palliative care at the end of your life. There are lots of avenues that we explore, both on the phone and when you are face to face with patients about what is right and acceptable for them. Some patients will insist on coming to hospital and that is a difficult conversation, but the paramedics are suitably skilled to have those conversations.</w:t>
      </w:r>
    </w:p>
    <w:p w:rsidR="00F3284A" w:rsidP="00F3284A">
      <w:pPr>
        <w:pStyle w:val="Answer"/>
      </w:pPr>
      <w:r w:rsidRPr="008F3F11">
        <w:rPr>
          <w:rFonts w:ascii="Arial" w:hAnsi="Arial" w:cs="Arial"/>
          <w:b/>
        </w:rPr>
        <w:t>​</w:t>
      </w:r>
      <w:r w:rsidRPr="008F3F11">
        <w:rPr>
          <w:b/>
          <w:bCs/>
          <w:i/>
          <w:iCs/>
        </w:rPr>
        <w:t>William</w:t>
      </w:r>
      <w:r>
        <w:rPr>
          <w:b/>
          <w:bCs/>
          <w:i/>
          <w:iCs/>
        </w:rPr>
        <w:t xml:space="preserve"> </w:t>
      </w:r>
      <w:r w:rsidRPr="008F3F11">
        <w:rPr>
          <w:b/>
          <w:bCs/>
          <w:i/>
          <w:iCs/>
        </w:rPr>
        <w:t>Pett:</w:t>
      </w:r>
      <w:r w:rsidRPr="008F3F11">
        <w:rPr>
          <w:rFonts w:ascii="Arial" w:hAnsi="Arial" w:cs="Arial"/>
          <w:b/>
        </w:rPr>
        <w:t>​</w:t>
      </w:r>
      <w:r>
        <w:rPr>
          <w:b/>
        </w:rPr>
        <w:t xml:space="preserve"> </w:t>
      </w:r>
      <w:r>
        <w:t>Your question requires clinical judgment, and I do not want to exceed my remit too much on that front. But some of the evidence that we hear tells us that the public highly trusts and has high confidence in paramedics. We hear that consistently. They value ambulance staff but are often not getting the best overall experience, due to A&amp;E pressures. Therefore, enabling paramedics to provide more direct care without the need to convey patients to A&amp;E is something that patients would welcome.</w:t>
      </w:r>
    </w:p>
    <w:p w:rsidR="00F3284A" w:rsidP="00F3284A">
      <w:pPr>
        <w:pStyle w:val="Answer"/>
      </w:pPr>
      <w:r w:rsidRPr="00BC1EB4">
        <w:rPr>
          <w:rFonts w:ascii="Arial" w:hAnsi="Arial" w:cs="Arial"/>
          <w:b/>
        </w:rPr>
        <w:t>​</w:t>
      </w:r>
      <w:r w:rsidRPr="00BC1EB4">
        <w:rPr>
          <w:b/>
          <w:bCs/>
          <w:i/>
          <w:iCs/>
        </w:rPr>
        <w:t>Dr</w:t>
      </w:r>
      <w:r>
        <w:rPr>
          <w:b/>
          <w:bCs/>
          <w:i/>
          <w:iCs/>
        </w:rPr>
        <w:t xml:space="preserve"> </w:t>
      </w:r>
      <w:r w:rsidRPr="00BC1EB4">
        <w:rPr>
          <w:b/>
          <w:bCs/>
          <w:i/>
          <w:iCs/>
        </w:rPr>
        <w:t>Ian</w:t>
      </w:r>
      <w:r>
        <w:rPr>
          <w:b/>
          <w:bCs/>
          <w:i/>
          <w:iCs/>
        </w:rPr>
        <w:t xml:space="preserve"> </w:t>
      </w:r>
      <w:r w:rsidRPr="00BC1EB4">
        <w:rPr>
          <w:b/>
          <w:bCs/>
          <w:i/>
          <w:iCs/>
        </w:rPr>
        <w:t>Higginson:</w:t>
      </w:r>
      <w:r w:rsidRPr="00BC1EB4">
        <w:rPr>
          <w:rFonts w:ascii="Arial" w:hAnsi="Arial" w:cs="Arial"/>
          <w:b/>
        </w:rPr>
        <w:t>​</w:t>
      </w:r>
      <w:r>
        <w:rPr>
          <w:b/>
        </w:rPr>
        <w:t xml:space="preserve"> </w:t>
      </w:r>
      <w:r>
        <w:rPr>
          <w:bCs/>
        </w:rPr>
        <w:t xml:space="preserve">I have little more to add </w:t>
      </w:r>
      <w:r>
        <w:t>except the broken record that trying to do all the alternative stuff is brilliant and is what patients want, but it will not solve the problem of our full hospitals. The other thing is that the optimal role of ambulance services is to respond to emergencies. Ambulances bring paramedics who are highly skilled professionals in dealing with emergencies. Their role is not to make up for failings and deficiencies elsewhere in the system. That, sadly, is happening too much. Whether those deficiencies are around general practice, as you have already eloquently described at times, dentistry, mental health services, social care or end-of-life care, Tracy would agree that a lot of the time emergency ambulances are being used to deal with urgent care rather than necessarily emergency care. What the majority of them are really for is emergency care. That is what they were set up to do. That is one of the big changes we have seen over the last period.</w:t>
      </w:r>
    </w:p>
    <w:p w:rsidR="00F3284A" w:rsidP="00F3284A">
      <w:pPr>
        <w:pStyle w:val="Remark"/>
      </w:pPr>
      <w:r w:rsidRPr="008557BE">
        <w:rPr>
          <w:rFonts w:ascii="Arial" w:hAnsi="Arial" w:cs="Arial"/>
        </w:rPr>
        <w:t>​</w:t>
      </w:r>
      <w:r w:rsidRPr="008557BE">
        <w:rPr>
          <w:b/>
          <w:bCs/>
        </w:rPr>
        <w:t>Baroness</w:t>
      </w:r>
      <w:r>
        <w:rPr>
          <w:b/>
          <w:bCs/>
        </w:rPr>
        <w:t xml:space="preserve"> </w:t>
      </w:r>
      <w:r w:rsidRPr="008557BE">
        <w:rPr>
          <w:b/>
          <w:bCs/>
        </w:rPr>
        <w:t>Shawcross-Wolfson:</w:t>
      </w:r>
      <w:r w:rsidRPr="008557BE">
        <w:rPr>
          <w:rFonts w:ascii="Arial" w:hAnsi="Arial" w:cs="Arial"/>
        </w:rPr>
        <w:t>​</w:t>
      </w:r>
      <w:r>
        <w:t xml:space="preserve"> That is helpful. I am keen to push on what the service is for and the degree to which we heard about paramedics getting increasingly skilled, having high-level practitioners, and people who can prescribe. That suggests that ambulance services are being used to provide more care in the community. This is a really interesting question. Is that what we think ambulances should be doing versus the old model of having transportation to hospital in any emergency? Is that what we should be going back to? I should love to hear your views on that.</w:t>
      </w:r>
    </w:p>
    <w:p w:rsidR="00F3284A" w:rsidP="00F3284A">
      <w:pPr>
        <w:pStyle w:val="Answer"/>
      </w:pPr>
      <w:r w:rsidRPr="000D67B4">
        <w:rPr>
          <w:rFonts w:ascii="Arial" w:hAnsi="Arial" w:cs="Arial"/>
          <w:b/>
        </w:rPr>
        <w:t>​</w:t>
      </w:r>
      <w:r w:rsidRPr="000D67B4">
        <w:rPr>
          <w:b/>
          <w:bCs/>
          <w:i/>
          <w:iCs/>
        </w:rPr>
        <w:t>Tracy</w:t>
      </w:r>
      <w:r>
        <w:rPr>
          <w:b/>
          <w:bCs/>
          <w:i/>
          <w:iCs/>
        </w:rPr>
        <w:t xml:space="preserve"> </w:t>
      </w:r>
      <w:r w:rsidRPr="000D67B4">
        <w:rPr>
          <w:b/>
          <w:bCs/>
          <w:i/>
          <w:iCs/>
        </w:rPr>
        <w:t>Nicholls:</w:t>
      </w:r>
      <w:r w:rsidRPr="000D67B4">
        <w:rPr>
          <w:rFonts w:ascii="Arial" w:hAnsi="Arial" w:cs="Arial"/>
          <w:b/>
        </w:rPr>
        <w:t>​</w:t>
      </w:r>
      <w:r>
        <w:rPr>
          <w:b/>
        </w:rPr>
        <w:t xml:space="preserve"> </w:t>
      </w:r>
      <w:r>
        <w:t>It is classed as an essential service. It is not an emergency service and is funded as an essential service, but it is considered as one of the three emergency services—fire, police and ambulances. That is well embedded in in people’s psyche. However, the ambulance sector in itself has always been there for emergencies. As Ian has alluded to, society has changed. The health and care system has changed. Paramedics have developed into this sort of catch-all: catching the unmet need, catching people who are in underserved communities, and they have had to develop around that. But those paramedics who do not work in the ambulance service support primary and urgent care through virtual wards, through same-day emergency centres, et cetera. They have a more defined role but if you are in the ambulance service, you are suddenly trying to do everything. I do not see that changing any time soon. It is better, but if you have ruled out there being a life-threatening emergency, then what? If you have ruled out that someone does not need to go to hospital because there is something like a heart attack, a stroke, fitting, then what? We are just layering what the professionals can do in that space.</w:t>
      </w:r>
    </w:p>
    <w:p w:rsidR="00F3284A" w:rsidP="00F3284A">
      <w:pPr>
        <w:pStyle w:val="Question"/>
      </w:pPr>
      <w:r w:rsidRPr="00791F2F">
        <w:rPr>
          <w:rFonts w:ascii="Arial" w:hAnsi="Arial" w:cs="Arial"/>
          <w:b/>
          <w:bCs/>
        </w:rPr>
        <w:t>​</w:t>
      </w:r>
      <w:r w:rsidRPr="00791F2F">
        <w:rPr>
          <w:b/>
          <w:bCs/>
        </w:rPr>
        <w:t>Baroness</w:t>
      </w:r>
      <w:r>
        <w:rPr>
          <w:b/>
          <w:bCs/>
        </w:rPr>
        <w:t xml:space="preserve"> </w:t>
      </w:r>
      <w:r w:rsidRPr="00791F2F">
        <w:rPr>
          <w:b/>
          <w:bCs/>
        </w:rPr>
        <w:t>Hollins:</w:t>
      </w:r>
      <w:r>
        <w:rPr>
          <w:b/>
          <w:bCs/>
        </w:rPr>
        <w:t xml:space="preserve"> </w:t>
      </w:r>
      <w:r>
        <w:t xml:space="preserve">I should say that I have been a psychiatrist and a GP in my past life, and a family carer. I am interested in the public understanding of the role. It is a bit confusing if you are providing urgent care, which perhaps other people might be expected to be providing, and you are providing an emergency service. There is room for a huge amount of confusion among the public as to exactly what they are doing when they call 999. For example, when my husband was dying, and the first time we thought he might be dying, the GP insisted on calling an ambulance. It did not come, so it was self-conveyance and a 12-hour wait. It was a disaster. Next time, we were told to dial 999. We did not want to. But, actually, it might have been quite a good idea because he was dying. We just wanted somebody to be there who might have been able to do something. Do you see what I mean? </w:t>
      </w:r>
    </w:p>
    <w:p w:rsidR="00F3284A" w:rsidP="00F3284A">
      <w:pPr>
        <w:pStyle w:val="Remark"/>
      </w:pPr>
      <w:r>
        <w:t>I suppose what I am interested in is: what kind of role do paramedics find themselves playing at the end of life when somebody wants to stay at home but they might need a little extra help, and there are no community services available to do that because there is a lack of co-ordination, poor commissioning or whatever? How, from the paramedic point of view, do you deal with end-of-life issues? It sounds like an awful lot of people end up being whisked off to hospital in an ambulance, then die in an ambulance or A&amp;E, when really they wanted to die at home.</w:t>
      </w:r>
    </w:p>
    <w:p w:rsidR="00F3284A" w:rsidP="00F3284A">
      <w:pPr>
        <w:pStyle w:val="Answer"/>
      </w:pPr>
      <w:r w:rsidRPr="002174AA">
        <w:rPr>
          <w:rFonts w:ascii="Arial" w:hAnsi="Arial" w:cs="Arial"/>
        </w:rPr>
        <w:t>​</w:t>
      </w:r>
      <w:r w:rsidRPr="002174AA">
        <w:rPr>
          <w:b/>
          <w:bCs/>
          <w:i/>
          <w:iCs/>
        </w:rPr>
        <w:t>Tracy</w:t>
      </w:r>
      <w:r>
        <w:rPr>
          <w:b/>
          <w:bCs/>
          <w:i/>
          <w:iCs/>
        </w:rPr>
        <w:t xml:space="preserve"> </w:t>
      </w:r>
      <w:r w:rsidRPr="002174AA">
        <w:rPr>
          <w:b/>
          <w:bCs/>
          <w:i/>
          <w:iCs/>
        </w:rPr>
        <w:t>Nicholls:</w:t>
      </w:r>
      <w:r w:rsidRPr="002174AA">
        <w:rPr>
          <w:rFonts w:ascii="Arial" w:hAnsi="Arial" w:cs="Arial"/>
        </w:rPr>
        <w:t>​</w:t>
      </w:r>
      <w:r>
        <w:t xml:space="preserve"> </w:t>
      </w:r>
      <w:r w:rsidRPr="002174AA">
        <w:t>First,</w:t>
      </w:r>
      <w:r>
        <w:t xml:space="preserve"> </w:t>
      </w:r>
      <w:r w:rsidRPr="002174AA">
        <w:t>can</w:t>
      </w:r>
      <w:r>
        <w:t xml:space="preserve"> </w:t>
      </w:r>
      <w:r w:rsidRPr="002174AA">
        <w:t>I</w:t>
      </w:r>
      <w:r>
        <w:t xml:space="preserve"> </w:t>
      </w:r>
      <w:r w:rsidRPr="002174AA">
        <w:t>say</w:t>
      </w:r>
      <w:r>
        <w:t xml:space="preserve"> </w:t>
      </w:r>
      <w:r w:rsidRPr="002174AA">
        <w:t>how</w:t>
      </w:r>
      <w:r>
        <w:t xml:space="preserve"> </w:t>
      </w:r>
      <w:r w:rsidRPr="002174AA">
        <w:t>sorry</w:t>
      </w:r>
      <w:r>
        <w:t xml:space="preserve"> </w:t>
      </w:r>
      <w:r w:rsidRPr="002174AA">
        <w:t>I</w:t>
      </w:r>
      <w:r>
        <w:t xml:space="preserve"> </w:t>
      </w:r>
      <w:r w:rsidRPr="002174AA">
        <w:t>am</w:t>
      </w:r>
      <w:r>
        <w:t xml:space="preserve"> to hear about your husband? </w:t>
      </w:r>
    </w:p>
    <w:p w:rsidR="00F3284A" w:rsidP="00F3284A">
      <w:pPr>
        <w:pStyle w:val="Remark"/>
      </w:pPr>
      <w:r w:rsidRPr="00017099">
        <w:rPr>
          <w:rFonts w:ascii="Arial" w:hAnsi="Arial" w:cs="Arial"/>
        </w:rPr>
        <w:t>​</w:t>
      </w:r>
      <w:r w:rsidRPr="00017099">
        <w:rPr>
          <w:b/>
          <w:bCs/>
        </w:rPr>
        <w:t>Baroness</w:t>
      </w:r>
      <w:r>
        <w:rPr>
          <w:b/>
          <w:bCs/>
        </w:rPr>
        <w:t xml:space="preserve"> </w:t>
      </w:r>
      <w:r w:rsidRPr="00017099">
        <w:rPr>
          <w:b/>
          <w:bCs/>
        </w:rPr>
        <w:t>Hollins:</w:t>
      </w:r>
      <w:r w:rsidRPr="00017099">
        <w:rPr>
          <w:rFonts w:ascii="Arial" w:hAnsi="Arial" w:cs="Arial"/>
        </w:rPr>
        <w:t>​</w:t>
      </w:r>
      <w:r>
        <w:t xml:space="preserve"> He died peacefully and it was lovely. </w:t>
      </w:r>
    </w:p>
    <w:p w:rsidR="00F3284A" w:rsidP="00F3284A">
      <w:pPr>
        <w:pStyle w:val="Remark"/>
      </w:pPr>
      <w:r w:rsidRPr="35F164EC">
        <w:rPr>
          <w:b/>
          <w:bCs/>
          <w:i/>
          <w:iCs/>
        </w:rPr>
        <w:t>Tracy Nicholls:</w:t>
      </w:r>
      <w:r w:rsidRPr="35F164EC">
        <w:rPr>
          <w:rFonts w:ascii="Arial" w:hAnsi="Arial" w:cs="Arial"/>
        </w:rPr>
        <w:t>​</w:t>
      </w:r>
      <w:r>
        <w:t xml:space="preserve"> On end-of-life care, I know a lot of paramedics and do not know one paramedic who would want an end-of-life care patient going to hospital. They will do everything in their power to keep that patient at home. They will look at the documentation and </w:t>
      </w:r>
      <w:ins w:id="3" w:author="TOMAZ, Priscilla" w:date="2026-05-11T10:23:00Z">
        <w:r w:rsidR="62DFAB2E">
          <w:t>R</w:t>
        </w:r>
      </w:ins>
      <w:del w:id="4" w:author="TOMAZ, Priscilla" w:date="2026-05-11T10:23:00Z">
        <w:r>
          <w:delText>r</w:delText>
        </w:r>
      </w:del>
      <w:r>
        <w:t>e</w:t>
      </w:r>
      <w:del w:id="5" w:author="TOMAZ, Priscilla" w:date="2026-05-11T10:23:00Z">
        <w:r>
          <w:delText>spect</w:delText>
        </w:r>
      </w:del>
      <w:ins w:id="6" w:author="TOMAZ, Priscilla" w:date="2026-05-11T10:23:00Z">
        <w:r w:rsidR="2D705EEA">
          <w:t>SPECT</w:t>
        </w:r>
      </w:ins>
      <w:r>
        <w:t xml:space="preserve"> forms.</w:t>
      </w:r>
      <w:r>
        <w:rPr>
          <w:rStyle w:val="FootnoteReference"/>
        </w:rPr>
        <w:footnoteReference w:id="2"/>
      </w:r>
      <w:r>
        <w:t xml:space="preserve"> They will speak to the families if they can. Sometimes, it is the family’s concern that the ambulance is called and arrives because, despite all the brilliant work that the Macmillan nurses and Marie Curie do, sometimes just that moment renders people paralysed. So, if we arrive, a lot of the time is used to sort out what is required: what is the situation? How can we help? How can we do our utmost to keep that patient at home? How can we console the family? This goes to your point about that not being a traditional paramedic role, but our role is to help people through their crisis. </w:t>
      </w:r>
    </w:p>
    <w:p w:rsidR="00F3284A" w:rsidP="00F3284A">
      <w:pPr>
        <w:pStyle w:val="Answer"/>
      </w:pPr>
      <w:r w:rsidRPr="00AB2277">
        <w:rPr>
          <w:rFonts w:ascii="Arial" w:hAnsi="Arial" w:cs="Arial"/>
        </w:rPr>
        <w:t>​</w:t>
      </w:r>
      <w:r w:rsidRPr="00AB2277">
        <w:rPr>
          <w:b/>
          <w:bCs/>
        </w:rPr>
        <w:t>Baroness</w:t>
      </w:r>
      <w:r>
        <w:rPr>
          <w:b/>
          <w:bCs/>
        </w:rPr>
        <w:t xml:space="preserve"> </w:t>
      </w:r>
      <w:r w:rsidRPr="00AB2277">
        <w:rPr>
          <w:b/>
          <w:bCs/>
        </w:rPr>
        <w:t>Hollins:</w:t>
      </w:r>
      <w:r w:rsidRPr="00AB2277">
        <w:rPr>
          <w:rFonts w:ascii="Arial" w:hAnsi="Arial" w:cs="Arial"/>
        </w:rPr>
        <w:t>​</w:t>
      </w:r>
      <w:r>
        <w:t xml:space="preserve"> That is the bit that I do not think people understand—and I did not understand, actually. If I dialled 999, I did not want him whisked away. Do you see? I think there is a confusion about the role, which is really important. </w:t>
      </w:r>
    </w:p>
    <w:p w:rsidR="00F3284A" w:rsidP="00F3284A">
      <w:pPr>
        <w:pStyle w:val="Answer"/>
      </w:pPr>
      <w:r w:rsidRPr="002174AA">
        <w:rPr>
          <w:b/>
          <w:bCs/>
          <w:i/>
          <w:iCs/>
        </w:rPr>
        <w:t>Tracy</w:t>
      </w:r>
      <w:r>
        <w:rPr>
          <w:b/>
          <w:bCs/>
          <w:i/>
          <w:iCs/>
        </w:rPr>
        <w:t xml:space="preserve"> </w:t>
      </w:r>
      <w:r w:rsidRPr="002174AA">
        <w:rPr>
          <w:b/>
          <w:bCs/>
          <w:i/>
          <w:iCs/>
        </w:rPr>
        <w:t>Nicholls:</w:t>
      </w:r>
      <w:r w:rsidRPr="002174AA">
        <w:rPr>
          <w:rFonts w:ascii="Arial" w:hAnsi="Arial" w:cs="Arial"/>
        </w:rPr>
        <w:t>​</w:t>
      </w:r>
      <w:r>
        <w:t xml:space="preserve"> People do end up in EDs, as I am sure Ian will attest to, but that will probably mean that everything else has been exhausted. There may be something that the paramedic maybe cannot prescribe or administer to the patient, or something may be distressing them at the end of their life. </w:t>
      </w:r>
    </w:p>
    <w:p w:rsidR="00F3284A" w:rsidP="00F3284A">
      <w:pPr>
        <w:pStyle w:val="Remark"/>
      </w:pPr>
      <w:r w:rsidRPr="00AB2277">
        <w:rPr>
          <w:b/>
          <w:bCs/>
        </w:rPr>
        <w:t>Baroness</w:t>
      </w:r>
      <w:r>
        <w:rPr>
          <w:b/>
          <w:bCs/>
        </w:rPr>
        <w:t xml:space="preserve"> </w:t>
      </w:r>
      <w:r w:rsidRPr="00AB2277">
        <w:rPr>
          <w:b/>
          <w:bCs/>
        </w:rPr>
        <w:t>Hollins:</w:t>
      </w:r>
      <w:r w:rsidRPr="00AB2277">
        <w:rPr>
          <w:rFonts w:ascii="Arial" w:hAnsi="Arial" w:cs="Arial"/>
        </w:rPr>
        <w:t>​</w:t>
      </w:r>
      <w:r>
        <w:t xml:space="preserve"> That point about needing to broaden the range of things that you can prescribe seems quite important. </w:t>
      </w:r>
    </w:p>
    <w:p w:rsidR="00F3284A" w:rsidP="00F3284A">
      <w:pPr>
        <w:pStyle w:val="Question"/>
      </w:pPr>
      <w:r w:rsidRPr="00B96DCC">
        <w:rPr>
          <w:rFonts w:ascii="Arial" w:hAnsi="Arial" w:cs="Arial"/>
          <w:b/>
        </w:rPr>
        <w:t>​</w:t>
      </w:r>
      <w:r w:rsidRPr="00B96DCC">
        <w:rPr>
          <w:b/>
          <w:bCs/>
        </w:rPr>
        <w:t>Lord Mohammed of Tinsley:</w:t>
      </w:r>
      <w:r w:rsidRPr="00B96DCC">
        <w:rPr>
          <w:rFonts w:ascii="Arial" w:hAnsi="Arial" w:cs="Arial"/>
          <w:b/>
        </w:rPr>
        <w:t xml:space="preserve">​ </w:t>
      </w:r>
      <w:r>
        <w:t>I need to declare that my son is a paramedic with the Yorkshire Ambulance Service in Sheffield, and I do not know whether he has taken part in any of the surveys you have asked for. My question is around how appropriate the targets are currently, what effect they have on the services that you provide and how that affects feedback to Healthwatch. The supplementary to that would be: what would you want changed?</w:t>
      </w:r>
    </w:p>
    <w:p w:rsidR="00C2744F" w:rsidRPr="00AF7AE8" w:rsidP="00AF7AE8">
      <w:pPr>
        <w:pStyle w:val="Answer"/>
      </w:pPr>
      <w:r w:rsidRPr="00882A4F">
        <w:rPr>
          <w:rFonts w:ascii="Arial" w:hAnsi="Arial" w:cs="Arial"/>
          <w:b/>
        </w:rPr>
        <w:t>​</w:t>
      </w:r>
      <w:r w:rsidRPr="00882A4F">
        <w:rPr>
          <w:b/>
          <w:bCs/>
          <w:i/>
          <w:iCs/>
        </w:rPr>
        <w:t>Tracy</w:t>
      </w:r>
      <w:r>
        <w:rPr>
          <w:b/>
          <w:bCs/>
          <w:i/>
          <w:iCs/>
        </w:rPr>
        <w:t xml:space="preserve"> </w:t>
      </w:r>
      <w:r w:rsidRPr="00882A4F">
        <w:rPr>
          <w:b/>
          <w:bCs/>
          <w:i/>
          <w:iCs/>
        </w:rPr>
        <w:t>Nicholls:</w:t>
      </w:r>
      <w:r w:rsidRPr="00882A4F">
        <w:rPr>
          <w:rFonts w:ascii="Arial" w:hAnsi="Arial" w:cs="Arial"/>
          <w:b/>
        </w:rPr>
        <w:t>​</w:t>
      </w:r>
      <w:r>
        <w:rPr>
          <w:b/>
        </w:rPr>
        <w:t xml:space="preserve"> </w:t>
      </w:r>
      <w:r>
        <w:t xml:space="preserve">There is no doubt that time targets have saved lives and continue to do so. But we have to recognise that in some cases they have also caused unintentional harm. Time targets sit at a faultline between </w:t>
      </w:r>
      <w:r w:rsidRPr="00AF7AE8">
        <w:t xml:space="preserve">improving care and distorting it. </w:t>
      </w:r>
      <w:r w:rsidRPr="00AF7AE8" w:rsidR="00AF7AE8">
        <w:t>W</w:t>
      </w:r>
      <w:r w:rsidRPr="00AF7AE8">
        <w:t xml:space="preserve">here time targets are really helpful is where they guard against dangerous delay, where a patient’s condition— cardiac arrest, choking, et cetera—is such that any delay would be absolutely deleterious to their health. But the time targets must be really closely linked to clinical benefit. </w:t>
      </w:r>
    </w:p>
    <w:p w:rsidR="00C2744F" w:rsidP="00C2744F">
      <w:pPr>
        <w:pStyle w:val="Answer"/>
      </w:pPr>
      <w:r>
        <w:t>There has to be clinical benefit as to why you have put that time target there and that sits alongside the experience and outcomes that Will has probably seen through his work. They fail when they become proxies of quality. If you get to someone in time, the care you give is equally important. The time target should not override professional judgment because you may have a category 1 call, which is deemed to be immediately life-threatening. You get to the patient. It turns out it is not immediately life threatening. You cannot judge a paramedic on the fact that they do not convey that patient to hospital, even though it was a category 1. Their clinical judgment is such that they have exercised it. Time targets can lock the ambulance sector into a defined transportation role. They are an easy headline and are easy to measure but it is not the whole space. For me, a blended time target plus measuring paramedics on how well they treat people in their place is important. Do people recontact health and care within 24, 48 or 72 hours? What is their experience and, importantly, what is their clinical outcome? Paramedics never get to know what has happened to their patients. How do we learn from that?</w:t>
      </w:r>
    </w:p>
    <w:p w:rsidR="00C2744F" w:rsidP="00C2744F">
      <w:pPr>
        <w:pStyle w:val="Remark"/>
      </w:pPr>
      <w:r w:rsidRPr="00BE0A31">
        <w:rPr>
          <w:rFonts w:ascii="Arial" w:hAnsi="Arial" w:cs="Arial"/>
          <w:b/>
        </w:rPr>
        <w:t>​</w:t>
      </w:r>
      <w:r w:rsidRPr="00BE0A31">
        <w:rPr>
          <w:b/>
          <w:bCs/>
        </w:rPr>
        <w:t>Lord Mohammed of Tinsley:</w:t>
      </w:r>
      <w:r w:rsidRPr="00BE0A31">
        <w:rPr>
          <w:rFonts w:ascii="Arial" w:hAnsi="Arial" w:cs="Arial"/>
          <w:b/>
        </w:rPr>
        <w:t>​</w:t>
      </w:r>
      <w:r>
        <w:rPr>
          <w:b/>
        </w:rPr>
        <w:t xml:space="preserve"> </w:t>
      </w:r>
      <w:r>
        <w:t>We heard last week of exactly the same the outcome. It is important for staff morale as well that they went and did everything possible—and then not necessarily knowing, once the patient enters the emergency department, what has happened to them.</w:t>
      </w:r>
    </w:p>
    <w:p w:rsidR="00C2744F" w:rsidP="00C2744F">
      <w:pPr>
        <w:pStyle w:val="Answer"/>
      </w:pPr>
      <w:r w:rsidRPr="009C08E5">
        <w:rPr>
          <w:rFonts w:ascii="Arial" w:hAnsi="Arial" w:cs="Arial"/>
          <w:b/>
        </w:rPr>
        <w:t>​</w:t>
      </w:r>
      <w:r w:rsidRPr="009C08E5">
        <w:rPr>
          <w:b/>
          <w:bCs/>
          <w:i/>
          <w:iCs/>
        </w:rPr>
        <w:t>William Pett:</w:t>
      </w:r>
      <w:r w:rsidRPr="009C08E5">
        <w:rPr>
          <w:rFonts w:ascii="Arial" w:hAnsi="Arial" w:cs="Arial"/>
          <w:b/>
        </w:rPr>
        <w:t>​</w:t>
      </w:r>
      <w:r w:rsidRPr="009C08E5">
        <w:rPr>
          <w:b/>
        </w:rPr>
        <w:t> </w:t>
      </w:r>
      <w:r w:rsidRPr="00A6618B">
        <w:rPr>
          <w:bCs/>
        </w:rPr>
        <w:t>Tracy</w:t>
      </w:r>
      <w:r>
        <w:rPr>
          <w:b/>
        </w:rPr>
        <w:t xml:space="preserve"> </w:t>
      </w:r>
      <w:r>
        <w:t xml:space="preserve">outlined some important caveats to this but I should say that, from a patient perspective, targets are important because they set out what the public should expect from the services that they fund. They help to stop unsafe waits becoming normalised. They are simple and easy for patients to understand, although I appreciate the points that Tracy has made. Our evidence is full of stories showing why long delays cannot be accepted as business as usual. </w:t>
      </w:r>
    </w:p>
    <w:p w:rsidR="00C2744F" w:rsidP="00C2744F">
      <w:pPr>
        <w:pStyle w:val="Answer"/>
      </w:pPr>
      <w:r>
        <w:t xml:space="preserve">I should say, however, that targets must be complemented by measures that capture some of the issues that patients really care about: issues around privacy, dignity or communication. Those will not be captured by time-based performance targets. The Government have committed in their neighbourhood health framework to reforming patient-reported experience and outcome measures. Having these for emergency pathways could potentially be helpful. They could allow us to capture more real-time information about how patients are experiencing services and their outcomes, rather than just what we have at the moment, which is a large-scale patient survey repeated every two years. </w:t>
      </w:r>
    </w:p>
    <w:p w:rsidR="00C2744F" w:rsidRPr="002D4733" w:rsidP="00C2744F">
      <w:pPr>
        <w:pStyle w:val="Answer"/>
        <w:rPr>
          <w:b/>
        </w:rPr>
      </w:pPr>
      <w:r>
        <w:t>The last thing I should say is that we specialise in qualitative evidence, and members of the committee will be aware that there is reform at the moment to Healthwatch and how we collect patient experience in the future. I hope that, in the new world, qualitative evidence will be valued because it is going to be essential to have mechanisms for patients to tell their own stories and give their views in their own words.</w:t>
      </w:r>
    </w:p>
    <w:p w:rsidR="00C2744F" w:rsidP="00C2744F">
      <w:pPr>
        <w:pStyle w:val="Answer"/>
      </w:pPr>
      <w:r w:rsidRPr="00635F34">
        <w:rPr>
          <w:rFonts w:ascii="Arial" w:hAnsi="Arial" w:cs="Arial"/>
          <w:b/>
        </w:rPr>
        <w:t>​</w:t>
      </w:r>
      <w:r w:rsidRPr="00635F34">
        <w:rPr>
          <w:b/>
          <w:bCs/>
          <w:i/>
          <w:iCs/>
        </w:rPr>
        <w:t>Dr Ian Higginson:</w:t>
      </w:r>
      <w:r w:rsidRPr="00635F34">
        <w:rPr>
          <w:rFonts w:ascii="Arial" w:hAnsi="Arial" w:cs="Arial"/>
          <w:b/>
        </w:rPr>
        <w:t>​</w:t>
      </w:r>
      <w:r>
        <w:rPr>
          <w:b/>
        </w:rPr>
        <w:t xml:space="preserve"> </w:t>
      </w:r>
      <w:r>
        <w:rPr>
          <w:bCs/>
        </w:rPr>
        <w:t>This has been a r</w:t>
      </w:r>
      <w:r>
        <w:t xml:space="preserve">ich discussion and I agree with everything that has been said, particularly about the link between process and outcome-based targets. With one exception in this domain, we do not need more targets, just the right solutions focused on achieving the current ones. The other thing that has not been mentioned around time-based targets is that they can be gamed, or you can try and achieve them in the wrong way. An example of this is around the ambulance service’s efforts to meet its response-time targets. You may be aware of rapid release protocols. W45 is one of the common acronyms whereby patients can be moved from ambulances into overcrowded emergency departments at a defined time in order to free up ambulance capacity. In our survey in March, two-thirds of our clinical leaders reported that that policy has indeed reduced ambulance waits, which looks good on paper and then makes for good optics and press releases, but has actually increased overcrowding in emergency departments. We have shifted the problem from one part of the sector to another. </w:t>
      </w:r>
    </w:p>
    <w:p w:rsidR="00C2744F" w:rsidP="00C2744F">
      <w:pPr>
        <w:pStyle w:val="Answer"/>
      </w:pPr>
      <w:r>
        <w:t>The other thing I should like to highlight on this is that we know that improving handover times at hospitals—the delay from once ambulances have arrived to being able to bring the patient in—makes a contribution towards achieving response-time targets, which can be and are important for patients and, at times, for outcome. We know, however, that the way in which to do that is to reduce overcrowding in our emergency departments. The most pertinent target relating to that is the four-hour standard, which, as we have already heard, has not been achieved for a number of years. If the four-hour standard—a constitutional standard—was achieved, we would not have overcrowding in the majority of departments.</w:t>
      </w:r>
    </w:p>
    <w:p w:rsidR="00C2744F" w:rsidP="00C2744F">
      <w:pPr>
        <w:pStyle w:val="Answer"/>
      </w:pPr>
      <w:r>
        <w:t>That standard is directly linked to occupancy in hospitals. If you were to ask whether there is one standard or target that you might think about focusing on in order to improve overcrowding in emergency departments, our ability to stop holding patients in ambulances and our ability to free up ambulances to get out there to patients—and everything else we have talked about—it would be on hospital occupancy. We wonder whether we should be thinking about defining an accepted standard for hospital occupancy for people to shoot for. It is probably going to be around 85% if we did that. We currently sit up in the low 90s on average in the UK. That is behind many of the problems we see. That is the only new target we would really want to see. We would much rather be focusing on getting to grips with the old targets that we used to achieve. When that happened, the whole system that we are talking about worked much better for patients. For staff, it was a much better place to work in as well.</w:t>
      </w:r>
    </w:p>
    <w:p w:rsidR="00C2744F" w:rsidP="00C2744F">
      <w:pPr>
        <w:pStyle w:val="Question"/>
      </w:pPr>
      <w:r w:rsidRPr="003C290E">
        <w:rPr>
          <w:rFonts w:ascii="Arial" w:hAnsi="Arial" w:cs="Arial"/>
          <w:b/>
        </w:rPr>
        <w:t>​</w:t>
      </w:r>
      <w:r w:rsidRPr="003C290E">
        <w:rPr>
          <w:b/>
          <w:bCs/>
        </w:rPr>
        <w:t>Lord Mott:</w:t>
      </w:r>
      <w:r w:rsidRPr="003C290E">
        <w:rPr>
          <w:rFonts w:ascii="Arial" w:hAnsi="Arial" w:cs="Arial"/>
          <w:b/>
        </w:rPr>
        <w:t>​</w:t>
      </w:r>
      <w:r w:rsidRPr="003C290E">
        <w:rPr>
          <w:b/>
        </w:rPr>
        <w:t> </w:t>
      </w:r>
      <w:r>
        <w:rPr>
          <w:bCs/>
        </w:rPr>
        <w:t>I j</w:t>
      </w:r>
      <w:r>
        <w:t>ust want to put on record that I have no interest to declare in this inquiry. I aim this question initially to you, Tracy, but Ian and William can come in, too. We have touched upon parts of this, anyway. What proportion of patients conveyed to emergency departments by ambulances do you believe are best treated in this way? How appropriate is the emergency department environment for people experiencing mental health crisis?</w:t>
      </w:r>
    </w:p>
    <w:p w:rsidR="00C2744F" w:rsidP="00C2744F">
      <w:pPr>
        <w:pStyle w:val="Answer"/>
      </w:pPr>
      <w:r w:rsidRPr="004A5A76">
        <w:rPr>
          <w:rFonts w:ascii="Arial" w:hAnsi="Arial" w:cs="Arial"/>
          <w:b/>
        </w:rPr>
        <w:t>​</w:t>
      </w:r>
      <w:r w:rsidRPr="008E6B59">
        <w:rPr>
          <w:rFonts w:ascii="Arial" w:hAnsi="Arial" w:cs="Arial"/>
          <w:b/>
          <w:bCs/>
        </w:rPr>
        <w:t>​</w:t>
      </w:r>
      <w:r w:rsidRPr="008E6B59">
        <w:rPr>
          <w:b/>
          <w:bCs/>
          <w:i/>
          <w:iCs/>
        </w:rPr>
        <w:t>Tracy Nicholls:</w:t>
      </w:r>
      <w:r w:rsidRPr="008E6B59">
        <w:rPr>
          <w:rFonts w:ascii="Arial" w:hAnsi="Arial" w:cs="Arial"/>
          <w:b/>
          <w:bCs/>
        </w:rPr>
        <w:t>​</w:t>
      </w:r>
      <w:r w:rsidRPr="008E6B59">
        <w:rPr>
          <w:b/>
          <w:bCs/>
        </w:rPr>
        <w:t> </w:t>
      </w:r>
      <w:r w:rsidRPr="008E6B59">
        <w:t xml:space="preserve">To answer your second </w:t>
      </w:r>
      <w:r>
        <w:t xml:space="preserve">question </w:t>
      </w:r>
      <w:r w:rsidRPr="008E6B59">
        <w:t>first, it is not</w:t>
      </w:r>
      <w:r>
        <w:t xml:space="preserve">. An ED is the worst place to experience a mental health crisis. I am sure Ian would agree with that. As I alluded to with Baroness Coffey, the ambulance service will not convey around 47% to 50% from the 999 call. Some of the recent studies—Ian, you may have more current data—show that one in five of patients who are brought in walks away with no treatment whatever. But that does not tell the story of why they had to come to the ED. What was not in place in the community that made the paramedics take them to the ED? </w:t>
      </w:r>
    </w:p>
    <w:p w:rsidR="00C2744F" w:rsidP="00C2744F">
      <w:pPr>
        <w:pStyle w:val="Answer"/>
      </w:pPr>
      <w:r>
        <w:t>If you are an elderly patient—particularly if you are alone—a child or young person having a mental health crisis, or if you have any sort of mental health issue, ED is not the place for you, currently. We have seen so many cuts in other areas of the service. Right Care, Right Person has had an impact on where mental health patients go. Mental health is a health issue but some mental health services have been drastically cut. There is nowhere specifically to go. There used to be Section 136 suites. There used to be places where you could take mental health patients. Paramedics are talking some people down from an acute situation. People may be seriously planning to take their own lives at that time. There absolutely are alternatives to ED but, if you are on a four-day bank holiday or it is Friday at 11 pm, Ian and the ambulance sector are the only two organisations that are working 24/7.</w:t>
      </w:r>
    </w:p>
    <w:p w:rsidR="00C2744F" w:rsidP="00C2744F">
      <w:pPr>
        <w:pStyle w:val="Answer"/>
      </w:pPr>
      <w:r w:rsidRPr="00F84B9F">
        <w:rPr>
          <w:rFonts w:ascii="Arial" w:hAnsi="Arial" w:cs="Arial"/>
          <w:b/>
        </w:rPr>
        <w:t>​</w:t>
      </w:r>
      <w:r w:rsidRPr="00F84B9F">
        <w:rPr>
          <w:b/>
          <w:bCs/>
          <w:i/>
          <w:iCs/>
        </w:rPr>
        <w:t>William Pett:</w:t>
      </w:r>
      <w:r w:rsidRPr="00F84B9F">
        <w:rPr>
          <w:rFonts w:ascii="Arial" w:hAnsi="Arial" w:cs="Arial"/>
          <w:b/>
        </w:rPr>
        <w:t>​</w:t>
      </w:r>
      <w:r w:rsidRPr="00F84B9F">
        <w:rPr>
          <w:b/>
        </w:rPr>
        <w:t> </w:t>
      </w:r>
      <w:r>
        <w:rPr>
          <w:bCs/>
        </w:rPr>
        <w:t xml:space="preserve">Perhaps I may </w:t>
      </w:r>
      <w:r>
        <w:t>add some comments, particularly on the second part of your question. For patients who are attending A&amp;E with a mental health condition, we know that long waits and chaotic environments simply increase agitation and distress. We have heard from patients reporting mental health conditions who describe typical A&amp;E departments as “horrible and off-putting”. Those are some of the words used. Healthwatch England co-chaired one of the working groups to inform the 10-year plan, particularly on access. We highlighted the need for better emergency support for people in mental health crisis, and were pleased that this led to the announcement of dedicated mental health emergency departments co-located within typical EDs. However, there are structural issues to iron out here, which Ian has alluded to.</w:t>
      </w:r>
    </w:p>
    <w:p w:rsidR="002049B1" w:rsidRPr="00140DDE" w:rsidP="002049B1">
      <w:pPr>
        <w:pStyle w:val="Answer"/>
      </w:pPr>
      <w:r>
        <w:t xml:space="preserve">We know that among admitted patients, people with mental health complaints generally wait for longer—from decision to admit and then eventually to be admitted. </w:t>
      </w:r>
      <w:r w:rsidRPr="00140DDE">
        <w:t>We</w:t>
      </w:r>
      <w:r>
        <w:t xml:space="preserve"> </w:t>
      </w:r>
      <w:r w:rsidRPr="00140DDE">
        <w:t>know</w:t>
      </w:r>
      <w:r>
        <w:t xml:space="preserve"> </w:t>
      </w:r>
      <w:r w:rsidRPr="00140DDE">
        <w:t>that</w:t>
      </w:r>
      <w:r>
        <w:t xml:space="preserve"> </w:t>
      </w:r>
      <w:r w:rsidRPr="00140DDE">
        <w:t>the</w:t>
      </w:r>
      <w:r>
        <w:t xml:space="preserve"> </w:t>
      </w:r>
      <w:r w:rsidRPr="00140DDE">
        <w:t>waits</w:t>
      </w:r>
      <w:r>
        <w:t xml:space="preserve"> </w:t>
      </w:r>
      <w:r w:rsidRPr="00140DDE">
        <w:t>there</w:t>
      </w:r>
      <w:r>
        <w:t xml:space="preserve"> </w:t>
      </w:r>
      <w:r w:rsidRPr="00140DDE">
        <w:t>are</w:t>
      </w:r>
      <w:r>
        <w:t xml:space="preserve"> </w:t>
      </w:r>
      <w:r w:rsidRPr="00140DDE">
        <w:t>due</w:t>
      </w:r>
      <w:r>
        <w:t xml:space="preserve"> </w:t>
      </w:r>
      <w:r w:rsidRPr="00140DDE">
        <w:t>to</w:t>
      </w:r>
      <w:r>
        <w:t xml:space="preserve"> </w:t>
      </w:r>
      <w:r w:rsidRPr="00140DDE">
        <w:t>beds</w:t>
      </w:r>
      <w:r>
        <w:t xml:space="preserve"> </w:t>
      </w:r>
      <w:r w:rsidRPr="00140DDE">
        <w:t>not</w:t>
      </w:r>
      <w:r>
        <w:t xml:space="preserve"> </w:t>
      </w:r>
      <w:r w:rsidRPr="00140DDE">
        <w:t>being</w:t>
      </w:r>
      <w:r>
        <w:t xml:space="preserve"> </w:t>
      </w:r>
      <w:r w:rsidRPr="00140DDE">
        <w:t>available</w:t>
      </w:r>
      <w:r>
        <w:t xml:space="preserve"> </w:t>
      </w:r>
      <w:r w:rsidRPr="00140DDE">
        <w:t>in</w:t>
      </w:r>
      <w:r>
        <w:t xml:space="preserve"> </w:t>
      </w:r>
      <w:r w:rsidRPr="00140DDE">
        <w:t>mental</w:t>
      </w:r>
      <w:r>
        <w:t xml:space="preserve"> </w:t>
      </w:r>
      <w:r w:rsidRPr="00140DDE">
        <w:t>health</w:t>
      </w:r>
      <w:r>
        <w:t xml:space="preserve"> </w:t>
      </w:r>
      <w:r w:rsidRPr="00140DDE">
        <w:t>wards</w:t>
      </w:r>
      <w:r>
        <w:t xml:space="preserve">, </w:t>
      </w:r>
      <w:r w:rsidRPr="00140DDE">
        <w:t>which</w:t>
      </w:r>
      <w:r>
        <w:t xml:space="preserve"> </w:t>
      </w:r>
      <w:r w:rsidRPr="00140DDE">
        <w:t>in</w:t>
      </w:r>
      <w:r>
        <w:t xml:space="preserve"> </w:t>
      </w:r>
      <w:r w:rsidRPr="00140DDE">
        <w:t>turn</w:t>
      </w:r>
      <w:r>
        <w:t xml:space="preserve"> </w:t>
      </w:r>
      <w:r w:rsidRPr="00140DDE">
        <w:t>is</w:t>
      </w:r>
      <w:r>
        <w:t xml:space="preserve"> </w:t>
      </w:r>
      <w:r w:rsidRPr="00140DDE">
        <w:t>due</w:t>
      </w:r>
      <w:r>
        <w:t xml:space="preserve"> </w:t>
      </w:r>
      <w:r w:rsidRPr="00140DDE">
        <w:t>to</w:t>
      </w:r>
      <w:r>
        <w:t xml:space="preserve"> </w:t>
      </w:r>
      <w:r w:rsidRPr="00140DDE">
        <w:t>patients</w:t>
      </w:r>
      <w:r>
        <w:t xml:space="preserve"> </w:t>
      </w:r>
      <w:r w:rsidRPr="00140DDE">
        <w:t>having</w:t>
      </w:r>
      <w:r>
        <w:t xml:space="preserve"> </w:t>
      </w:r>
      <w:r w:rsidRPr="00140DDE">
        <w:t>specific</w:t>
      </w:r>
      <w:r>
        <w:t xml:space="preserve"> </w:t>
      </w:r>
      <w:r w:rsidRPr="00140DDE">
        <w:t>housing</w:t>
      </w:r>
      <w:r>
        <w:t xml:space="preserve"> </w:t>
      </w:r>
      <w:r w:rsidRPr="00140DDE">
        <w:t>needs</w:t>
      </w:r>
      <w:r>
        <w:t xml:space="preserve"> or </w:t>
      </w:r>
      <w:r w:rsidRPr="00280222">
        <w:t>social</w:t>
      </w:r>
      <w:r>
        <w:t xml:space="preserve"> </w:t>
      </w:r>
      <w:r w:rsidRPr="00280222">
        <w:t>care</w:t>
      </w:r>
      <w:r>
        <w:t xml:space="preserve"> </w:t>
      </w:r>
      <w:r w:rsidRPr="00280222">
        <w:t>services</w:t>
      </w:r>
      <w:r>
        <w:t xml:space="preserve"> </w:t>
      </w:r>
      <w:r w:rsidRPr="00280222">
        <w:t>not</w:t>
      </w:r>
      <w:r>
        <w:t xml:space="preserve"> </w:t>
      </w:r>
      <w:r w:rsidRPr="00280222">
        <w:t>being</w:t>
      </w:r>
      <w:r>
        <w:t xml:space="preserve"> </w:t>
      </w:r>
      <w:r w:rsidRPr="00280222">
        <w:t>available.</w:t>
      </w:r>
      <w:r>
        <w:t xml:space="preserve"> M</w:t>
      </w:r>
      <w:r w:rsidRPr="00280222">
        <w:t>ental</w:t>
      </w:r>
      <w:r>
        <w:t xml:space="preserve"> </w:t>
      </w:r>
      <w:r w:rsidRPr="00280222">
        <w:t>health</w:t>
      </w:r>
      <w:r>
        <w:t xml:space="preserve"> </w:t>
      </w:r>
      <w:r w:rsidRPr="00280222">
        <w:t>emergency</w:t>
      </w:r>
      <w:r>
        <w:t xml:space="preserve"> </w:t>
      </w:r>
      <w:r w:rsidRPr="00280222">
        <w:t>departments</w:t>
      </w:r>
      <w:r>
        <w:t xml:space="preserve"> </w:t>
      </w:r>
      <w:r w:rsidRPr="00280222">
        <w:t>might</w:t>
      </w:r>
      <w:r>
        <w:t xml:space="preserve"> </w:t>
      </w:r>
      <w:r w:rsidRPr="00280222">
        <w:t>potentially</w:t>
      </w:r>
      <w:r>
        <w:t xml:space="preserve"> </w:t>
      </w:r>
      <w:r w:rsidRPr="00280222">
        <w:t>improve</w:t>
      </w:r>
      <w:r>
        <w:t xml:space="preserve"> </w:t>
      </w:r>
      <w:r w:rsidRPr="00280222">
        <w:t>the</w:t>
      </w:r>
      <w:r>
        <w:t xml:space="preserve"> </w:t>
      </w:r>
      <w:r w:rsidRPr="00280222">
        <w:t>conditions</w:t>
      </w:r>
      <w:r>
        <w:t xml:space="preserve"> </w:t>
      </w:r>
      <w:r w:rsidRPr="00280222">
        <w:t>within</w:t>
      </w:r>
      <w:r>
        <w:t xml:space="preserve"> </w:t>
      </w:r>
      <w:r w:rsidRPr="00280222">
        <w:t>which</w:t>
      </w:r>
      <w:r>
        <w:t xml:space="preserve"> </w:t>
      </w:r>
      <w:r w:rsidRPr="00280222">
        <w:t>mental</w:t>
      </w:r>
      <w:r>
        <w:t xml:space="preserve"> </w:t>
      </w:r>
      <w:r w:rsidRPr="00280222">
        <w:t>health</w:t>
      </w:r>
      <w:r>
        <w:t xml:space="preserve"> </w:t>
      </w:r>
      <w:r w:rsidRPr="00280222">
        <w:t>patients</w:t>
      </w:r>
      <w:r>
        <w:t xml:space="preserve"> </w:t>
      </w:r>
      <w:r w:rsidRPr="00280222">
        <w:t>are</w:t>
      </w:r>
      <w:r>
        <w:t xml:space="preserve"> </w:t>
      </w:r>
      <w:r w:rsidRPr="00280222">
        <w:t>waiting</w:t>
      </w:r>
      <w:r>
        <w:t xml:space="preserve"> </w:t>
      </w:r>
      <w:r w:rsidRPr="00280222">
        <w:t>for</w:t>
      </w:r>
      <w:r>
        <w:t xml:space="preserve"> </w:t>
      </w:r>
      <w:r w:rsidRPr="00280222">
        <w:t>the</w:t>
      </w:r>
      <w:r>
        <w:t xml:space="preserve"> </w:t>
      </w:r>
      <w:r w:rsidRPr="00280222">
        <w:t>care</w:t>
      </w:r>
      <w:r>
        <w:t xml:space="preserve"> that </w:t>
      </w:r>
      <w:r w:rsidRPr="00280222">
        <w:t>they</w:t>
      </w:r>
      <w:r>
        <w:t xml:space="preserve"> </w:t>
      </w:r>
      <w:r w:rsidRPr="00280222">
        <w:t>need,</w:t>
      </w:r>
      <w:r>
        <w:t xml:space="preserve"> </w:t>
      </w:r>
      <w:r w:rsidRPr="00280222">
        <w:t>but</w:t>
      </w:r>
      <w:r>
        <w:t xml:space="preserve"> </w:t>
      </w:r>
      <w:r w:rsidRPr="00280222">
        <w:t>it</w:t>
      </w:r>
      <w:r>
        <w:t xml:space="preserve"> </w:t>
      </w:r>
      <w:r w:rsidRPr="00280222">
        <w:t>will</w:t>
      </w:r>
      <w:r>
        <w:t xml:space="preserve"> </w:t>
      </w:r>
      <w:r w:rsidRPr="00280222">
        <w:t>not</w:t>
      </w:r>
      <w:r>
        <w:t xml:space="preserve"> </w:t>
      </w:r>
      <w:r w:rsidRPr="00280222">
        <w:t>improve</w:t>
      </w:r>
      <w:r>
        <w:t xml:space="preserve"> </w:t>
      </w:r>
      <w:r w:rsidRPr="00280222">
        <w:t>the</w:t>
      </w:r>
      <w:r>
        <w:t xml:space="preserve"> </w:t>
      </w:r>
      <w:r w:rsidRPr="00280222">
        <w:t>waits</w:t>
      </w:r>
      <w:r>
        <w:t xml:space="preserve"> </w:t>
      </w:r>
      <w:r w:rsidRPr="00280222">
        <w:t>and</w:t>
      </w:r>
      <w:r>
        <w:t xml:space="preserve"> </w:t>
      </w:r>
      <w:r w:rsidRPr="00280222">
        <w:t>the</w:t>
      </w:r>
      <w:r>
        <w:t xml:space="preserve"> </w:t>
      </w:r>
      <w:r w:rsidRPr="00280222">
        <w:t>waiting</w:t>
      </w:r>
      <w:r>
        <w:t xml:space="preserve"> </w:t>
      </w:r>
      <w:r w:rsidRPr="00280222">
        <w:t>times</w:t>
      </w:r>
      <w:r>
        <w:t xml:space="preserve"> </w:t>
      </w:r>
      <w:r w:rsidRPr="00280222">
        <w:t>for</w:t>
      </w:r>
      <w:r>
        <w:t xml:space="preserve"> </w:t>
      </w:r>
      <w:r w:rsidRPr="00280222">
        <w:t>those</w:t>
      </w:r>
      <w:r>
        <w:t xml:space="preserve"> </w:t>
      </w:r>
      <w:r w:rsidRPr="00280222">
        <w:t>patients,</w:t>
      </w:r>
      <w:r>
        <w:t xml:space="preserve"> </w:t>
      </w:r>
      <w:r w:rsidRPr="00280222">
        <w:t>as</w:t>
      </w:r>
      <w:r>
        <w:t xml:space="preserve"> </w:t>
      </w:r>
      <w:r w:rsidRPr="00280222">
        <w:t>Ian</w:t>
      </w:r>
      <w:r>
        <w:t xml:space="preserve"> </w:t>
      </w:r>
      <w:r w:rsidRPr="00280222">
        <w:t>has</w:t>
      </w:r>
      <w:r>
        <w:t xml:space="preserve"> </w:t>
      </w:r>
      <w:r w:rsidRPr="00280222">
        <w:t>described.</w:t>
      </w:r>
      <w:r>
        <w:t xml:space="preserve"> </w:t>
      </w:r>
    </w:p>
    <w:p w:rsidR="002049B1" w:rsidP="002049B1">
      <w:pPr>
        <w:pStyle w:val="Answer"/>
      </w:pPr>
      <w:r w:rsidRPr="00140DDE">
        <w:rPr>
          <w:rFonts w:ascii="Arial" w:hAnsi="Arial" w:cs="Arial"/>
        </w:rPr>
        <w:t>​​</w:t>
      </w:r>
      <w:r w:rsidRPr="00140DDE">
        <w:rPr>
          <w:b/>
          <w:bCs/>
          <w:i/>
          <w:iCs/>
        </w:rPr>
        <w:t>Dr</w:t>
      </w:r>
      <w:r>
        <w:rPr>
          <w:b/>
          <w:bCs/>
          <w:i/>
          <w:iCs/>
        </w:rPr>
        <w:t xml:space="preserve"> </w:t>
      </w:r>
      <w:r w:rsidRPr="00140DDE">
        <w:rPr>
          <w:b/>
          <w:bCs/>
          <w:i/>
          <w:iCs/>
        </w:rPr>
        <w:t>Ian</w:t>
      </w:r>
      <w:r>
        <w:rPr>
          <w:b/>
          <w:bCs/>
          <w:i/>
          <w:iCs/>
        </w:rPr>
        <w:t xml:space="preserve"> </w:t>
      </w:r>
      <w:r w:rsidRPr="00140DDE">
        <w:rPr>
          <w:b/>
          <w:bCs/>
          <w:i/>
          <w:iCs/>
        </w:rPr>
        <w:t>Higginson:</w:t>
      </w:r>
      <w:r w:rsidRPr="00140DDE">
        <w:rPr>
          <w:rFonts w:ascii="Arial" w:hAnsi="Arial" w:cs="Arial"/>
        </w:rPr>
        <w:t>​</w:t>
      </w:r>
      <w:r>
        <w:t xml:space="preserve"> </w:t>
      </w:r>
      <w:r w:rsidRPr="00140DDE">
        <w:t>We</w:t>
      </w:r>
      <w:r>
        <w:t xml:space="preserve"> </w:t>
      </w:r>
      <w:r w:rsidRPr="00140DDE">
        <w:t>covered</w:t>
      </w:r>
      <w:r>
        <w:t xml:space="preserve"> </w:t>
      </w:r>
      <w:r w:rsidRPr="00140DDE">
        <w:t>the</w:t>
      </w:r>
      <w:r>
        <w:t xml:space="preserve"> </w:t>
      </w:r>
      <w:r w:rsidRPr="00140DDE">
        <w:t>first</w:t>
      </w:r>
      <w:r>
        <w:t xml:space="preserve"> </w:t>
      </w:r>
      <w:r w:rsidRPr="00140DDE">
        <w:t>part</w:t>
      </w:r>
      <w:r>
        <w:t xml:space="preserve"> </w:t>
      </w:r>
      <w:r w:rsidRPr="00140DDE">
        <w:t>of</w:t>
      </w:r>
      <w:r>
        <w:t xml:space="preserve"> </w:t>
      </w:r>
      <w:r w:rsidRPr="00140DDE">
        <w:t>the</w:t>
      </w:r>
      <w:r>
        <w:t xml:space="preserve"> </w:t>
      </w:r>
      <w:r w:rsidRPr="00140DDE">
        <w:t>question</w:t>
      </w:r>
      <w:r>
        <w:t xml:space="preserve"> </w:t>
      </w:r>
      <w:r w:rsidRPr="00140DDE">
        <w:t>earlier:</w:t>
      </w:r>
      <w:r>
        <w:t xml:space="preserve"> </w:t>
      </w:r>
      <w:r w:rsidRPr="00140DDE">
        <w:t>it</w:t>
      </w:r>
      <w:r>
        <w:t xml:space="preserve"> </w:t>
      </w:r>
      <w:r w:rsidRPr="00140DDE">
        <w:t>is</w:t>
      </w:r>
      <w:r>
        <w:t xml:space="preserve"> </w:t>
      </w:r>
      <w:r w:rsidRPr="00140DDE">
        <w:t>hard</w:t>
      </w:r>
      <w:r>
        <w:t xml:space="preserve"> </w:t>
      </w:r>
      <w:r w:rsidRPr="00140DDE">
        <w:t>to</w:t>
      </w:r>
      <w:r>
        <w:t xml:space="preserve"> </w:t>
      </w:r>
      <w:r w:rsidRPr="00140DDE">
        <w:t>say</w:t>
      </w:r>
      <w:r>
        <w:t xml:space="preserve"> </w:t>
      </w:r>
      <w:r w:rsidRPr="00A104CC">
        <w:t>who</w:t>
      </w:r>
      <w:r>
        <w:t xml:space="preserve"> </w:t>
      </w:r>
      <w:r w:rsidRPr="00A104CC">
        <w:t>would</w:t>
      </w:r>
      <w:r>
        <w:t xml:space="preserve"> </w:t>
      </w:r>
      <w:r w:rsidRPr="00A104CC">
        <w:t>have</w:t>
      </w:r>
      <w:r>
        <w:t xml:space="preserve"> </w:t>
      </w:r>
      <w:r w:rsidRPr="00A104CC">
        <w:t>been</w:t>
      </w:r>
      <w:r>
        <w:t xml:space="preserve"> best </w:t>
      </w:r>
      <w:r w:rsidRPr="00A104CC">
        <w:t>treated</w:t>
      </w:r>
      <w:r>
        <w:t xml:space="preserve"> </w:t>
      </w:r>
      <w:r w:rsidRPr="00A104CC">
        <w:t>on</w:t>
      </w:r>
      <w:r>
        <w:t xml:space="preserve"> </w:t>
      </w:r>
      <w:r w:rsidRPr="00A104CC">
        <w:t>the</w:t>
      </w:r>
      <w:r>
        <w:t xml:space="preserve"> </w:t>
      </w:r>
      <w:r w:rsidRPr="00A104CC">
        <w:t>datasets</w:t>
      </w:r>
      <w:r>
        <w:t xml:space="preserve"> </w:t>
      </w:r>
      <w:r w:rsidRPr="00A104CC">
        <w:t>that</w:t>
      </w:r>
      <w:r>
        <w:t xml:space="preserve"> </w:t>
      </w:r>
      <w:r w:rsidRPr="00A104CC">
        <w:t>we</w:t>
      </w:r>
      <w:r>
        <w:t xml:space="preserve"> </w:t>
      </w:r>
      <w:r w:rsidRPr="00A104CC">
        <w:t>have,</w:t>
      </w:r>
      <w:r>
        <w:t xml:space="preserve"> </w:t>
      </w:r>
      <w:r w:rsidRPr="00A104CC">
        <w:t>although</w:t>
      </w:r>
      <w:r>
        <w:t xml:space="preserve"> </w:t>
      </w:r>
      <w:r w:rsidRPr="00A104CC">
        <w:t>the</w:t>
      </w:r>
      <w:r>
        <w:t xml:space="preserve"> </w:t>
      </w:r>
      <w:r w:rsidRPr="00A104CC">
        <w:t>anecdote</w:t>
      </w:r>
      <w:r>
        <w:t xml:space="preserve"> </w:t>
      </w:r>
      <w:r w:rsidRPr="00A104CC">
        <w:t>is</w:t>
      </w:r>
      <w:r>
        <w:t xml:space="preserve"> </w:t>
      </w:r>
      <w:r w:rsidRPr="00A104CC">
        <w:t>all</w:t>
      </w:r>
      <w:r>
        <w:t xml:space="preserve"> </w:t>
      </w:r>
      <w:r w:rsidRPr="00A104CC">
        <w:t>there</w:t>
      </w:r>
      <w:r>
        <w:t>. R</w:t>
      </w:r>
      <w:r w:rsidRPr="00A104CC">
        <w:t>egarding</w:t>
      </w:r>
      <w:r>
        <w:t xml:space="preserve"> </w:t>
      </w:r>
      <w:r w:rsidRPr="00A104CC">
        <w:t>mental</w:t>
      </w:r>
      <w:r>
        <w:t xml:space="preserve"> </w:t>
      </w:r>
      <w:r w:rsidRPr="00A104CC">
        <w:t>health</w:t>
      </w:r>
      <w:r>
        <w:t>, t</w:t>
      </w:r>
      <w:r w:rsidRPr="00A104CC">
        <w:t>he</w:t>
      </w:r>
      <w:r>
        <w:t xml:space="preserve"> </w:t>
      </w:r>
      <w:r w:rsidRPr="00A104CC">
        <w:t>ED</w:t>
      </w:r>
      <w:r>
        <w:t xml:space="preserve"> </w:t>
      </w:r>
      <w:r w:rsidRPr="00A104CC">
        <w:t>is</w:t>
      </w:r>
      <w:r>
        <w:t xml:space="preserve"> </w:t>
      </w:r>
      <w:r w:rsidRPr="00A104CC">
        <w:t>clearly</w:t>
      </w:r>
      <w:r>
        <w:t xml:space="preserve"> </w:t>
      </w:r>
      <w:r w:rsidRPr="00A104CC">
        <w:t>not</w:t>
      </w:r>
      <w:r>
        <w:t xml:space="preserve"> </w:t>
      </w:r>
      <w:r w:rsidRPr="00A104CC">
        <w:t>the</w:t>
      </w:r>
      <w:r>
        <w:t xml:space="preserve"> </w:t>
      </w:r>
      <w:r w:rsidRPr="00A104CC">
        <w:t>right</w:t>
      </w:r>
      <w:r>
        <w:t xml:space="preserve"> </w:t>
      </w:r>
      <w:r w:rsidRPr="00A104CC">
        <w:t>place</w:t>
      </w:r>
      <w:r>
        <w:t xml:space="preserve"> </w:t>
      </w:r>
      <w:r w:rsidRPr="00A104CC">
        <w:t>to</w:t>
      </w:r>
      <w:r>
        <w:t xml:space="preserve"> </w:t>
      </w:r>
      <w:r w:rsidRPr="00A104CC">
        <w:t>come</w:t>
      </w:r>
      <w:r>
        <w:t xml:space="preserve"> </w:t>
      </w:r>
      <w:r w:rsidRPr="00A104CC">
        <w:t>for</w:t>
      </w:r>
      <w:r>
        <w:t xml:space="preserve"> </w:t>
      </w:r>
      <w:r w:rsidRPr="00A104CC">
        <w:t>patients</w:t>
      </w:r>
      <w:r>
        <w:t xml:space="preserve"> </w:t>
      </w:r>
      <w:r w:rsidRPr="00A104CC">
        <w:t>who</w:t>
      </w:r>
      <w:r>
        <w:t xml:space="preserve"> </w:t>
      </w:r>
      <w:r w:rsidRPr="00A104CC">
        <w:t>are</w:t>
      </w:r>
      <w:r>
        <w:t xml:space="preserve"> </w:t>
      </w:r>
      <w:r w:rsidRPr="00A104CC">
        <w:t>experiencing</w:t>
      </w:r>
      <w:r>
        <w:t xml:space="preserve"> </w:t>
      </w:r>
      <w:r w:rsidRPr="00A104CC">
        <w:t>a</w:t>
      </w:r>
      <w:r>
        <w:t xml:space="preserve"> </w:t>
      </w:r>
      <w:r w:rsidRPr="00A104CC">
        <w:t>mental</w:t>
      </w:r>
      <w:r>
        <w:t xml:space="preserve"> </w:t>
      </w:r>
      <w:r w:rsidRPr="00A104CC">
        <w:t>health</w:t>
      </w:r>
      <w:r>
        <w:t xml:space="preserve"> </w:t>
      </w:r>
      <w:r w:rsidRPr="00A104CC">
        <w:t>crisis</w:t>
      </w:r>
      <w:r>
        <w:t xml:space="preserve"> and </w:t>
      </w:r>
      <w:r w:rsidRPr="00A104CC">
        <w:t>have</w:t>
      </w:r>
      <w:r>
        <w:t xml:space="preserve"> </w:t>
      </w:r>
      <w:r w:rsidRPr="00A104CC">
        <w:t>no</w:t>
      </w:r>
      <w:r>
        <w:t xml:space="preserve"> </w:t>
      </w:r>
      <w:r w:rsidRPr="00A104CC">
        <w:t>medical</w:t>
      </w:r>
      <w:r>
        <w:t xml:space="preserve"> </w:t>
      </w:r>
      <w:r w:rsidRPr="00A104CC">
        <w:t>problems</w:t>
      </w:r>
      <w:r>
        <w:t xml:space="preserve"> </w:t>
      </w:r>
      <w:r w:rsidRPr="00A104CC">
        <w:t>that</w:t>
      </w:r>
      <w:r>
        <w:t xml:space="preserve"> </w:t>
      </w:r>
      <w:r w:rsidRPr="00A104CC">
        <w:t>need</w:t>
      </w:r>
      <w:r>
        <w:t xml:space="preserve"> </w:t>
      </w:r>
      <w:r w:rsidRPr="00A104CC">
        <w:t>emergency</w:t>
      </w:r>
      <w:r>
        <w:t xml:space="preserve"> </w:t>
      </w:r>
      <w:r w:rsidRPr="00A104CC">
        <w:t>treatment.</w:t>
      </w:r>
      <w:r>
        <w:t xml:space="preserve"> </w:t>
      </w:r>
      <w:r w:rsidRPr="00A104CC">
        <w:t>It</w:t>
      </w:r>
      <w:r>
        <w:t xml:space="preserve"> </w:t>
      </w:r>
      <w:r w:rsidRPr="00A104CC">
        <w:t>must</w:t>
      </w:r>
      <w:r>
        <w:t xml:space="preserve"> no</w:t>
      </w:r>
      <w:r w:rsidRPr="00A104CC">
        <w:t>t</w:t>
      </w:r>
      <w:r>
        <w:t xml:space="preserve"> </w:t>
      </w:r>
      <w:r w:rsidRPr="00A104CC">
        <w:t>be</w:t>
      </w:r>
      <w:r>
        <w:t xml:space="preserve"> </w:t>
      </w:r>
      <w:r w:rsidRPr="00A104CC">
        <w:t>forgotten</w:t>
      </w:r>
      <w:r>
        <w:t xml:space="preserve"> </w:t>
      </w:r>
      <w:r w:rsidRPr="00A104CC">
        <w:t>that</w:t>
      </w:r>
      <w:r>
        <w:t xml:space="preserve"> </w:t>
      </w:r>
      <w:r w:rsidRPr="00A104CC">
        <w:t>some</w:t>
      </w:r>
      <w:r>
        <w:t xml:space="preserve"> </w:t>
      </w:r>
      <w:r w:rsidRPr="00A104CC">
        <w:t>patients</w:t>
      </w:r>
      <w:r>
        <w:t xml:space="preserve"> </w:t>
      </w:r>
      <w:r w:rsidRPr="00A104CC">
        <w:t>will</w:t>
      </w:r>
      <w:r>
        <w:t xml:space="preserve"> </w:t>
      </w:r>
      <w:r w:rsidRPr="00A104CC">
        <w:t>present</w:t>
      </w:r>
      <w:r>
        <w:t xml:space="preserve"> </w:t>
      </w:r>
      <w:r w:rsidRPr="00A104CC">
        <w:t>to</w:t>
      </w:r>
      <w:r>
        <w:t xml:space="preserve"> </w:t>
      </w:r>
      <w:r w:rsidRPr="00A104CC">
        <w:t>us</w:t>
      </w:r>
      <w:r>
        <w:t xml:space="preserve"> </w:t>
      </w:r>
      <w:r w:rsidRPr="00A104CC">
        <w:t>having</w:t>
      </w:r>
      <w:r>
        <w:t xml:space="preserve"> </w:t>
      </w:r>
      <w:r w:rsidRPr="00A104CC">
        <w:t>taken,</w:t>
      </w:r>
      <w:r>
        <w:t xml:space="preserve"> </w:t>
      </w:r>
      <w:r w:rsidRPr="00A104CC">
        <w:t>for</w:t>
      </w:r>
      <w:r>
        <w:t xml:space="preserve"> </w:t>
      </w:r>
      <w:r w:rsidRPr="00A104CC">
        <w:t>instance,</w:t>
      </w:r>
      <w:r>
        <w:t xml:space="preserve"> </w:t>
      </w:r>
      <w:r w:rsidRPr="00A104CC">
        <w:t>an</w:t>
      </w:r>
      <w:r>
        <w:t xml:space="preserve"> </w:t>
      </w:r>
      <w:r w:rsidRPr="00A104CC">
        <w:t>overdose</w:t>
      </w:r>
      <w:r>
        <w:t xml:space="preserve"> </w:t>
      </w:r>
      <w:r w:rsidRPr="00A104CC">
        <w:t>or</w:t>
      </w:r>
      <w:r>
        <w:t xml:space="preserve"> with </w:t>
      </w:r>
      <w:r w:rsidRPr="00A104CC">
        <w:t>some</w:t>
      </w:r>
      <w:r>
        <w:t xml:space="preserve"> </w:t>
      </w:r>
      <w:r w:rsidRPr="00A104CC">
        <w:t>self-inflicted</w:t>
      </w:r>
      <w:r>
        <w:t xml:space="preserve"> </w:t>
      </w:r>
      <w:r w:rsidRPr="00A104CC">
        <w:t>trauma</w:t>
      </w:r>
      <w:r>
        <w:t xml:space="preserve">, </w:t>
      </w:r>
      <w:r w:rsidRPr="00A104CC">
        <w:t>who</w:t>
      </w:r>
      <w:r>
        <w:t xml:space="preserve"> </w:t>
      </w:r>
      <w:r w:rsidRPr="00A104CC">
        <w:t>need</w:t>
      </w:r>
      <w:r>
        <w:t xml:space="preserve"> </w:t>
      </w:r>
      <w:r w:rsidRPr="00A104CC">
        <w:t>medical</w:t>
      </w:r>
      <w:r>
        <w:t xml:space="preserve"> </w:t>
      </w:r>
      <w:r w:rsidRPr="00A104CC">
        <w:t>treatment.</w:t>
      </w:r>
      <w:r>
        <w:t xml:space="preserve"> However, </w:t>
      </w:r>
      <w:r w:rsidRPr="00A104CC">
        <w:t>for</w:t>
      </w:r>
      <w:r>
        <w:t xml:space="preserve"> </w:t>
      </w:r>
      <w:r w:rsidRPr="00A104CC">
        <w:t>patients</w:t>
      </w:r>
      <w:r>
        <w:t xml:space="preserve"> </w:t>
      </w:r>
      <w:r w:rsidRPr="00A104CC">
        <w:t>with</w:t>
      </w:r>
      <w:r>
        <w:t xml:space="preserve"> </w:t>
      </w:r>
      <w:r w:rsidRPr="00A104CC">
        <w:t>mental</w:t>
      </w:r>
      <w:r>
        <w:t xml:space="preserve"> </w:t>
      </w:r>
      <w:r w:rsidRPr="00A104CC">
        <w:t>health</w:t>
      </w:r>
      <w:r>
        <w:t xml:space="preserve"> </w:t>
      </w:r>
      <w:r w:rsidRPr="00A104CC">
        <w:t>problems,</w:t>
      </w:r>
      <w:r>
        <w:t xml:space="preserve"> </w:t>
      </w:r>
      <w:r w:rsidRPr="00A104CC">
        <w:t>we</w:t>
      </w:r>
      <w:r>
        <w:t xml:space="preserve"> </w:t>
      </w:r>
      <w:r w:rsidRPr="00A104CC">
        <w:t>are</w:t>
      </w:r>
      <w:r>
        <w:t xml:space="preserve"> </w:t>
      </w:r>
      <w:r w:rsidRPr="00A104CC">
        <w:t>not</w:t>
      </w:r>
      <w:r>
        <w:t xml:space="preserve"> </w:t>
      </w:r>
      <w:r w:rsidRPr="00A104CC">
        <w:t>the</w:t>
      </w:r>
      <w:r>
        <w:t xml:space="preserve"> </w:t>
      </w:r>
      <w:r w:rsidRPr="00A104CC">
        <w:t>right</w:t>
      </w:r>
      <w:r>
        <w:t xml:space="preserve"> </w:t>
      </w:r>
      <w:r w:rsidRPr="00A104CC">
        <w:t>place.</w:t>
      </w:r>
      <w:r>
        <w:t xml:space="preserve"> </w:t>
      </w:r>
      <w:r w:rsidRPr="00A104CC">
        <w:t>We</w:t>
      </w:r>
      <w:r>
        <w:t xml:space="preserve"> woul</w:t>
      </w:r>
      <w:r w:rsidRPr="00A104CC">
        <w:t>d</w:t>
      </w:r>
      <w:r>
        <w:t xml:space="preserve"> </w:t>
      </w:r>
      <w:r w:rsidRPr="00A104CC">
        <w:t>love</w:t>
      </w:r>
      <w:r>
        <w:t xml:space="preserve"> </w:t>
      </w:r>
      <w:r w:rsidRPr="00A104CC">
        <w:t>to</w:t>
      </w:r>
      <w:r>
        <w:t xml:space="preserve"> </w:t>
      </w:r>
      <w:r w:rsidRPr="00A104CC">
        <w:t>be</w:t>
      </w:r>
      <w:r>
        <w:t xml:space="preserve"> </w:t>
      </w:r>
      <w:r w:rsidRPr="00A104CC">
        <w:t>the</w:t>
      </w:r>
      <w:r>
        <w:t xml:space="preserve"> </w:t>
      </w:r>
      <w:r w:rsidRPr="00A104CC">
        <w:t>right</w:t>
      </w:r>
      <w:r>
        <w:t xml:space="preserve"> </w:t>
      </w:r>
      <w:r w:rsidRPr="00A104CC">
        <w:t>place.</w:t>
      </w:r>
      <w:r>
        <w:t xml:space="preserve"> </w:t>
      </w:r>
      <w:r w:rsidRPr="00A104CC">
        <w:t>These</w:t>
      </w:r>
      <w:r>
        <w:t xml:space="preserve"> </w:t>
      </w:r>
      <w:r w:rsidRPr="00A104CC">
        <w:t>are</w:t>
      </w:r>
      <w:r>
        <w:t xml:space="preserve"> </w:t>
      </w:r>
      <w:r w:rsidRPr="00A104CC">
        <w:t>a</w:t>
      </w:r>
      <w:r>
        <w:t xml:space="preserve"> </w:t>
      </w:r>
      <w:r w:rsidRPr="00A104CC">
        <w:t>significant</w:t>
      </w:r>
      <w:r>
        <w:t xml:space="preserve"> </w:t>
      </w:r>
      <w:r w:rsidRPr="00A104CC">
        <w:t>proportion</w:t>
      </w:r>
      <w:r>
        <w:t xml:space="preserve"> </w:t>
      </w:r>
      <w:r w:rsidRPr="00A104CC">
        <w:t>of</w:t>
      </w:r>
      <w:r>
        <w:t xml:space="preserve"> </w:t>
      </w:r>
      <w:r w:rsidRPr="00A104CC">
        <w:t>our</w:t>
      </w:r>
      <w:r>
        <w:t xml:space="preserve"> </w:t>
      </w:r>
      <w:r w:rsidRPr="00A104CC">
        <w:t>patients</w:t>
      </w:r>
      <w:r>
        <w:t xml:space="preserve">, and we </w:t>
      </w:r>
      <w:r w:rsidRPr="00A104CC">
        <w:t>are</w:t>
      </w:r>
      <w:r>
        <w:t xml:space="preserve"> </w:t>
      </w:r>
      <w:r w:rsidRPr="00A104CC">
        <w:t>trained</w:t>
      </w:r>
      <w:r>
        <w:t xml:space="preserve"> </w:t>
      </w:r>
      <w:r w:rsidRPr="00A104CC">
        <w:t>to</w:t>
      </w:r>
      <w:r>
        <w:t xml:space="preserve"> </w:t>
      </w:r>
      <w:r w:rsidRPr="00A104CC">
        <w:t>deal</w:t>
      </w:r>
      <w:r>
        <w:t xml:space="preserve"> </w:t>
      </w:r>
      <w:r w:rsidRPr="00A104CC">
        <w:t>with</w:t>
      </w:r>
      <w:r>
        <w:t xml:space="preserve"> </w:t>
      </w:r>
      <w:r w:rsidRPr="00A104CC">
        <w:t>them.</w:t>
      </w:r>
      <w:r>
        <w:t xml:space="preserve"> </w:t>
      </w:r>
    </w:p>
    <w:p w:rsidR="002049B1" w:rsidP="002049B1">
      <w:pPr>
        <w:pStyle w:val="Answer"/>
      </w:pPr>
      <w:r w:rsidRPr="00A104CC">
        <w:t>In</w:t>
      </w:r>
      <w:r>
        <w:t xml:space="preserve"> </w:t>
      </w:r>
      <w:r w:rsidRPr="00A104CC">
        <w:t>2025,</w:t>
      </w:r>
      <w:r>
        <w:t xml:space="preserve"> </w:t>
      </w:r>
      <w:r w:rsidRPr="00A104CC">
        <w:t>around</w:t>
      </w:r>
      <w:r>
        <w:t xml:space="preserve"> </w:t>
      </w:r>
      <w:r w:rsidRPr="00A104CC">
        <w:t>27.6%</w:t>
      </w:r>
      <w:r>
        <w:t xml:space="preserve"> </w:t>
      </w:r>
      <w:r w:rsidRPr="00A104CC">
        <w:t>of</w:t>
      </w:r>
      <w:r>
        <w:t xml:space="preserve"> </w:t>
      </w:r>
      <w:r w:rsidRPr="00A104CC">
        <w:t>patients</w:t>
      </w:r>
      <w:r>
        <w:t xml:space="preserve"> </w:t>
      </w:r>
      <w:r w:rsidRPr="00A104CC">
        <w:t>with</w:t>
      </w:r>
      <w:r>
        <w:t xml:space="preserve"> </w:t>
      </w:r>
      <w:r w:rsidRPr="00A104CC">
        <w:t>mental</w:t>
      </w:r>
      <w:r>
        <w:t xml:space="preserve"> </w:t>
      </w:r>
      <w:r w:rsidRPr="00A104CC">
        <w:t>health</w:t>
      </w:r>
      <w:r>
        <w:t xml:space="preserve"> </w:t>
      </w:r>
      <w:r w:rsidRPr="00A104CC">
        <w:t>problems</w:t>
      </w:r>
      <w:r>
        <w:t xml:space="preserve"> </w:t>
      </w:r>
      <w:r w:rsidRPr="00A104CC">
        <w:t>waited</w:t>
      </w:r>
      <w:r>
        <w:t xml:space="preserve"> </w:t>
      </w:r>
      <w:r w:rsidRPr="00A104CC">
        <w:t>12</w:t>
      </w:r>
      <w:r>
        <w:t xml:space="preserve"> </w:t>
      </w:r>
      <w:r w:rsidRPr="00A104CC">
        <w:t>hours</w:t>
      </w:r>
      <w:r>
        <w:t xml:space="preserve"> </w:t>
      </w:r>
      <w:r w:rsidRPr="00A104CC">
        <w:t>or</w:t>
      </w:r>
      <w:r>
        <w:t xml:space="preserve"> </w:t>
      </w:r>
      <w:r w:rsidRPr="00A104CC">
        <w:t>longer.</w:t>
      </w:r>
      <w:r>
        <w:t xml:space="preserve"> </w:t>
      </w:r>
      <w:r w:rsidRPr="00A104CC">
        <w:t>That</w:t>
      </w:r>
      <w:r>
        <w:t xml:space="preserve"> </w:t>
      </w:r>
      <w:r w:rsidRPr="00A104CC">
        <w:t>is</w:t>
      </w:r>
      <w:r>
        <w:t xml:space="preserve"> </w:t>
      </w:r>
      <w:r w:rsidRPr="00A104CC">
        <w:t>more</w:t>
      </w:r>
      <w:r>
        <w:t xml:space="preserve"> </w:t>
      </w:r>
      <w:r w:rsidRPr="00A104CC">
        <w:t>than</w:t>
      </w:r>
      <w:r>
        <w:t xml:space="preserve"> </w:t>
      </w:r>
      <w:r w:rsidRPr="00A104CC">
        <w:t>three</w:t>
      </w:r>
      <w:r>
        <w:t xml:space="preserve"> </w:t>
      </w:r>
      <w:r w:rsidRPr="00A104CC">
        <w:t>times</w:t>
      </w:r>
      <w:r>
        <w:t xml:space="preserve"> </w:t>
      </w:r>
      <w:r w:rsidRPr="00A104CC">
        <w:t>the</w:t>
      </w:r>
      <w:r>
        <w:t xml:space="preserve"> </w:t>
      </w:r>
      <w:r w:rsidRPr="00A104CC">
        <w:t>incidence</w:t>
      </w:r>
      <w:r>
        <w:t xml:space="preserve"> </w:t>
      </w:r>
      <w:r w:rsidRPr="00A104CC">
        <w:t>for</w:t>
      </w:r>
      <w:r>
        <w:t xml:space="preserve"> </w:t>
      </w:r>
      <w:r w:rsidRPr="00A104CC">
        <w:t>other</w:t>
      </w:r>
      <w:r>
        <w:t xml:space="preserve"> </w:t>
      </w:r>
      <w:r w:rsidRPr="00A104CC">
        <w:t>patients.</w:t>
      </w:r>
      <w:r>
        <w:t xml:space="preserve"> T</w:t>
      </w:r>
      <w:r w:rsidRPr="00A104CC">
        <w:t>his</w:t>
      </w:r>
      <w:r>
        <w:t xml:space="preserve"> </w:t>
      </w:r>
      <w:r w:rsidRPr="00A104CC">
        <w:t>group</w:t>
      </w:r>
      <w:r>
        <w:t xml:space="preserve"> </w:t>
      </w:r>
      <w:r w:rsidRPr="00A104CC">
        <w:t>suffer</w:t>
      </w:r>
      <w:r>
        <w:t xml:space="preserve"> </w:t>
      </w:r>
      <w:r w:rsidRPr="00A104CC">
        <w:t>more</w:t>
      </w:r>
      <w:r>
        <w:t xml:space="preserve"> </w:t>
      </w:r>
      <w:r w:rsidRPr="00A104CC">
        <w:t>than</w:t>
      </w:r>
      <w:r>
        <w:t xml:space="preserve"> </w:t>
      </w:r>
      <w:r w:rsidRPr="00A104CC">
        <w:t>other</w:t>
      </w:r>
      <w:r>
        <w:t xml:space="preserve"> </w:t>
      </w:r>
      <w:r w:rsidRPr="00A104CC">
        <w:t>groups</w:t>
      </w:r>
      <w:r>
        <w:t xml:space="preserve"> </w:t>
      </w:r>
      <w:r w:rsidRPr="00A104CC">
        <w:t>from</w:t>
      </w:r>
      <w:r>
        <w:t xml:space="preserve"> </w:t>
      </w:r>
      <w:r w:rsidRPr="00A104CC">
        <w:t>long</w:t>
      </w:r>
      <w:r>
        <w:t xml:space="preserve"> </w:t>
      </w:r>
      <w:r w:rsidRPr="00A104CC">
        <w:t>waits</w:t>
      </w:r>
      <w:r>
        <w:t>. O</w:t>
      </w:r>
      <w:r w:rsidRPr="00A104CC">
        <w:t>ver</w:t>
      </w:r>
      <w:r>
        <w:t xml:space="preserve"> </w:t>
      </w:r>
      <w:r w:rsidRPr="00A104CC">
        <w:t>the</w:t>
      </w:r>
      <w:r>
        <w:t xml:space="preserve"> </w:t>
      </w:r>
      <w:r w:rsidRPr="00A104CC">
        <w:t>same</w:t>
      </w:r>
      <w:r>
        <w:t xml:space="preserve"> </w:t>
      </w:r>
      <w:r w:rsidRPr="00A104CC">
        <w:t>period,</w:t>
      </w:r>
      <w:r>
        <w:t xml:space="preserve"> </w:t>
      </w:r>
      <w:r w:rsidRPr="00A104CC">
        <w:t>10%</w:t>
      </w:r>
      <w:r>
        <w:t xml:space="preserve"> </w:t>
      </w:r>
      <w:r w:rsidRPr="00A104CC">
        <w:t>of</w:t>
      </w:r>
      <w:r>
        <w:t xml:space="preserve"> </w:t>
      </w:r>
      <w:r w:rsidRPr="00A104CC">
        <w:t>all</w:t>
      </w:r>
      <w:r>
        <w:t xml:space="preserve"> </w:t>
      </w:r>
      <w:r w:rsidRPr="00A104CC">
        <w:t>patients</w:t>
      </w:r>
      <w:r>
        <w:t xml:space="preserve"> </w:t>
      </w:r>
      <w:r w:rsidRPr="00A104CC">
        <w:t>with</w:t>
      </w:r>
      <w:r>
        <w:t xml:space="preserve"> </w:t>
      </w:r>
      <w:r w:rsidRPr="00A104CC">
        <w:t>mental</w:t>
      </w:r>
      <w:r>
        <w:t xml:space="preserve"> </w:t>
      </w:r>
      <w:r w:rsidRPr="00A104CC">
        <w:t>health</w:t>
      </w:r>
      <w:r>
        <w:t xml:space="preserve"> </w:t>
      </w:r>
      <w:r w:rsidRPr="00A104CC">
        <w:t>problems</w:t>
      </w:r>
      <w:r>
        <w:t xml:space="preserve"> </w:t>
      </w:r>
      <w:r w:rsidRPr="00A104CC">
        <w:t>waited</w:t>
      </w:r>
      <w:r>
        <w:t xml:space="preserve"> </w:t>
      </w:r>
      <w:r w:rsidRPr="00A104CC">
        <w:t>over</w:t>
      </w:r>
      <w:r>
        <w:t xml:space="preserve"> </w:t>
      </w:r>
      <w:r w:rsidRPr="00A104CC">
        <w:t>24</w:t>
      </w:r>
      <w:r>
        <w:t xml:space="preserve"> </w:t>
      </w:r>
      <w:r w:rsidRPr="00A104CC">
        <w:t>hours</w:t>
      </w:r>
      <w:r>
        <w:t xml:space="preserve"> </w:t>
      </w:r>
      <w:r w:rsidRPr="00A104CC">
        <w:t>in</w:t>
      </w:r>
      <w:r>
        <w:t xml:space="preserve"> </w:t>
      </w:r>
      <w:r w:rsidRPr="00A104CC">
        <w:t>our</w:t>
      </w:r>
      <w:r>
        <w:t xml:space="preserve"> </w:t>
      </w:r>
      <w:r w:rsidRPr="00A104CC">
        <w:t>departments.</w:t>
      </w:r>
      <w:r>
        <w:t xml:space="preserve"> T</w:t>
      </w:r>
      <w:r w:rsidRPr="00A104CC">
        <w:t>hat</w:t>
      </w:r>
      <w:r>
        <w:t xml:space="preserve"> </w:t>
      </w:r>
      <w:r w:rsidRPr="00A104CC">
        <w:t>is</w:t>
      </w:r>
      <w:r>
        <w:t xml:space="preserve"> </w:t>
      </w:r>
      <w:r w:rsidRPr="00A104CC">
        <w:t>largely</w:t>
      </w:r>
      <w:r>
        <w:t xml:space="preserve"> </w:t>
      </w:r>
      <w:r w:rsidRPr="00A104CC">
        <w:t>because</w:t>
      </w:r>
      <w:r>
        <w:t xml:space="preserve"> </w:t>
      </w:r>
      <w:r w:rsidRPr="00A104CC">
        <w:t>of</w:t>
      </w:r>
      <w:r>
        <w:t xml:space="preserve"> </w:t>
      </w:r>
      <w:r w:rsidRPr="00A104CC">
        <w:t>inadequate</w:t>
      </w:r>
      <w:r>
        <w:t xml:space="preserve"> </w:t>
      </w:r>
      <w:r w:rsidRPr="00A104CC">
        <w:t>services</w:t>
      </w:r>
      <w:r>
        <w:t xml:space="preserve"> being </w:t>
      </w:r>
      <w:r w:rsidRPr="00A104CC">
        <w:t>available</w:t>
      </w:r>
      <w:r>
        <w:t xml:space="preserve"> </w:t>
      </w:r>
      <w:r w:rsidRPr="00A104CC">
        <w:t>for</w:t>
      </w:r>
      <w:r>
        <w:t xml:space="preserve"> </w:t>
      </w:r>
      <w:r w:rsidRPr="00A104CC">
        <w:t>them</w:t>
      </w:r>
      <w:r>
        <w:t xml:space="preserve"> </w:t>
      </w:r>
      <w:r w:rsidRPr="00A104CC">
        <w:t>to</w:t>
      </w:r>
      <w:r>
        <w:t xml:space="preserve"> </w:t>
      </w:r>
      <w:r w:rsidRPr="00A104CC">
        <w:t>be</w:t>
      </w:r>
      <w:r>
        <w:t xml:space="preserve"> </w:t>
      </w:r>
      <w:r w:rsidRPr="00A104CC">
        <w:t>assessed</w:t>
      </w:r>
      <w:r>
        <w:t>—</w:t>
      </w:r>
      <w:r w:rsidRPr="00A104CC">
        <w:t>particularly</w:t>
      </w:r>
      <w:r>
        <w:t xml:space="preserve"> </w:t>
      </w:r>
      <w:r w:rsidRPr="00A104CC">
        <w:t>those</w:t>
      </w:r>
      <w:r>
        <w:t xml:space="preserve"> </w:t>
      </w:r>
      <w:r w:rsidRPr="00A104CC">
        <w:t>waiting</w:t>
      </w:r>
      <w:r>
        <w:t xml:space="preserve"> </w:t>
      </w:r>
      <w:r w:rsidRPr="00A104CC">
        <w:t>for</w:t>
      </w:r>
      <w:r>
        <w:t xml:space="preserve"> M</w:t>
      </w:r>
      <w:r w:rsidRPr="00A104CC">
        <w:t>ental</w:t>
      </w:r>
      <w:r>
        <w:t xml:space="preserve"> H</w:t>
      </w:r>
      <w:r w:rsidRPr="00A104CC">
        <w:t>ealth</w:t>
      </w:r>
      <w:r>
        <w:t xml:space="preserve"> A</w:t>
      </w:r>
      <w:r w:rsidRPr="00A104CC">
        <w:t>ct</w:t>
      </w:r>
      <w:r>
        <w:t xml:space="preserve"> </w:t>
      </w:r>
      <w:r w:rsidRPr="00A104CC">
        <w:t>assessment</w:t>
      </w:r>
      <w:r>
        <w:t xml:space="preserve"> </w:t>
      </w:r>
      <w:r w:rsidRPr="00A104CC">
        <w:t>or</w:t>
      </w:r>
      <w:r>
        <w:t xml:space="preserve"> </w:t>
      </w:r>
      <w:r w:rsidRPr="00A104CC">
        <w:t>mental</w:t>
      </w:r>
      <w:r>
        <w:t xml:space="preserve"> </w:t>
      </w:r>
      <w:r w:rsidRPr="00A104CC">
        <w:t>health</w:t>
      </w:r>
      <w:r>
        <w:t xml:space="preserve"> </w:t>
      </w:r>
      <w:r w:rsidRPr="00A104CC">
        <w:t>beds.</w:t>
      </w:r>
      <w:r>
        <w:t xml:space="preserve"> </w:t>
      </w:r>
    </w:p>
    <w:p w:rsidR="002049B1" w:rsidP="002049B1">
      <w:pPr>
        <w:pStyle w:val="Answer"/>
      </w:pPr>
      <w:r w:rsidRPr="00A104CC">
        <w:t>I</w:t>
      </w:r>
      <w:r>
        <w:t xml:space="preserve"> </w:t>
      </w:r>
      <w:r w:rsidRPr="00A104CC">
        <w:t>invite</w:t>
      </w:r>
      <w:r>
        <w:t xml:space="preserve"> </w:t>
      </w:r>
      <w:r w:rsidRPr="00A104CC">
        <w:t>the</w:t>
      </w:r>
      <w:r>
        <w:t xml:space="preserve"> c</w:t>
      </w:r>
      <w:r w:rsidRPr="00A104CC">
        <w:t>ommittee</w:t>
      </w:r>
      <w:r>
        <w:t xml:space="preserve"> also </w:t>
      </w:r>
      <w:r w:rsidRPr="00A104CC">
        <w:t>to</w:t>
      </w:r>
      <w:r>
        <w:t xml:space="preserve"> </w:t>
      </w:r>
      <w:r w:rsidRPr="00A104CC">
        <w:t>consider</w:t>
      </w:r>
      <w:r>
        <w:t xml:space="preserve"> </w:t>
      </w:r>
      <w:r w:rsidRPr="00A104CC">
        <w:t>adolescents</w:t>
      </w:r>
      <w:r>
        <w:t xml:space="preserve"> </w:t>
      </w:r>
      <w:r w:rsidRPr="00A104CC">
        <w:t>with</w:t>
      </w:r>
      <w:r>
        <w:t xml:space="preserve"> </w:t>
      </w:r>
      <w:r w:rsidRPr="00A104CC">
        <w:t>mental</w:t>
      </w:r>
      <w:r>
        <w:t xml:space="preserve"> </w:t>
      </w:r>
      <w:r w:rsidRPr="00A104CC">
        <w:t>health</w:t>
      </w:r>
      <w:r>
        <w:t xml:space="preserve"> </w:t>
      </w:r>
      <w:r w:rsidRPr="00A104CC">
        <w:t>problems.</w:t>
      </w:r>
      <w:r>
        <w:t xml:space="preserve"> This </w:t>
      </w:r>
      <w:r w:rsidRPr="00A104CC">
        <w:t>group</w:t>
      </w:r>
      <w:r>
        <w:t xml:space="preserve"> is </w:t>
      </w:r>
      <w:r w:rsidRPr="00A104CC">
        <w:t>particularly</w:t>
      </w:r>
      <w:r>
        <w:t xml:space="preserve"> </w:t>
      </w:r>
      <w:r w:rsidRPr="00A104CC">
        <w:t>poorly</w:t>
      </w:r>
      <w:r>
        <w:t xml:space="preserve"> </w:t>
      </w:r>
      <w:r w:rsidRPr="00A104CC">
        <w:t>served.</w:t>
      </w:r>
      <w:r>
        <w:t xml:space="preserve"> </w:t>
      </w:r>
      <w:r w:rsidRPr="00A104CC">
        <w:t>We</w:t>
      </w:r>
      <w:r>
        <w:t xml:space="preserve"> a</w:t>
      </w:r>
      <w:r w:rsidRPr="00A104CC">
        <w:t>re</w:t>
      </w:r>
      <w:r>
        <w:t xml:space="preserve"> </w:t>
      </w:r>
      <w:r w:rsidRPr="00A104CC">
        <w:t>seeing</w:t>
      </w:r>
      <w:r>
        <w:t xml:space="preserve"> </w:t>
      </w:r>
      <w:r w:rsidRPr="00A104CC">
        <w:t>an</w:t>
      </w:r>
      <w:r>
        <w:t xml:space="preserve"> </w:t>
      </w:r>
      <w:r w:rsidRPr="00A104CC">
        <w:t>enormous</w:t>
      </w:r>
      <w:r>
        <w:t xml:space="preserve"> </w:t>
      </w:r>
      <w:r w:rsidRPr="00A104CC">
        <w:t>increase</w:t>
      </w:r>
      <w:r>
        <w:t xml:space="preserve"> </w:t>
      </w:r>
      <w:r w:rsidRPr="00A104CC">
        <w:t>in</w:t>
      </w:r>
      <w:r>
        <w:t xml:space="preserve"> </w:t>
      </w:r>
      <w:r w:rsidRPr="00A104CC">
        <w:t>the</w:t>
      </w:r>
      <w:r>
        <w:t xml:space="preserve"> </w:t>
      </w:r>
      <w:r w:rsidRPr="00A104CC">
        <w:t>number</w:t>
      </w:r>
      <w:r>
        <w:t xml:space="preserve"> </w:t>
      </w:r>
      <w:r w:rsidRPr="00A104CC">
        <w:t>of</w:t>
      </w:r>
      <w:r>
        <w:t xml:space="preserve"> </w:t>
      </w:r>
      <w:r w:rsidRPr="00A104CC">
        <w:t>children</w:t>
      </w:r>
      <w:r>
        <w:t xml:space="preserve"> </w:t>
      </w:r>
      <w:r w:rsidRPr="00A104CC">
        <w:t>who</w:t>
      </w:r>
      <w:r>
        <w:t xml:space="preserve"> </w:t>
      </w:r>
      <w:r w:rsidRPr="00A104CC">
        <w:t>we</w:t>
      </w:r>
      <w:r>
        <w:t xml:space="preserve"> </w:t>
      </w:r>
      <w:r w:rsidRPr="00A104CC">
        <w:t>are</w:t>
      </w:r>
      <w:r>
        <w:t xml:space="preserve"> </w:t>
      </w:r>
      <w:r w:rsidRPr="00A104CC">
        <w:t>now</w:t>
      </w:r>
      <w:r>
        <w:t xml:space="preserve"> </w:t>
      </w:r>
      <w:r w:rsidRPr="00A104CC">
        <w:t>starting</w:t>
      </w:r>
      <w:r>
        <w:t xml:space="preserve"> </w:t>
      </w:r>
      <w:r w:rsidRPr="00A104CC">
        <w:t>to</w:t>
      </w:r>
      <w:r>
        <w:t xml:space="preserve"> </w:t>
      </w:r>
      <w:r w:rsidRPr="00A104CC">
        <w:t>term</w:t>
      </w:r>
      <w:r>
        <w:t xml:space="preserve"> “</w:t>
      </w:r>
      <w:r w:rsidRPr="00A104CC">
        <w:t>abandoned</w:t>
      </w:r>
      <w:r>
        <w:t xml:space="preserve"> </w:t>
      </w:r>
      <w:r w:rsidRPr="00A104CC">
        <w:t>children</w:t>
      </w:r>
      <w:r>
        <w:t>”</w:t>
      </w:r>
      <w:r w:rsidRPr="00A104CC">
        <w:t>,</w:t>
      </w:r>
      <w:r>
        <w:t xml:space="preserve"> </w:t>
      </w:r>
      <w:r w:rsidRPr="00A104CC">
        <w:t>which</w:t>
      </w:r>
      <w:r>
        <w:t xml:space="preserve"> </w:t>
      </w:r>
      <w:r w:rsidRPr="00A104CC">
        <w:t>tells</w:t>
      </w:r>
      <w:r>
        <w:t xml:space="preserve"> </w:t>
      </w:r>
      <w:r w:rsidRPr="00A104CC">
        <w:t>you</w:t>
      </w:r>
      <w:r>
        <w:t xml:space="preserve"> </w:t>
      </w:r>
      <w:r w:rsidRPr="00A104CC">
        <w:t>how</w:t>
      </w:r>
      <w:r>
        <w:t xml:space="preserve"> </w:t>
      </w:r>
      <w:r w:rsidRPr="00A104CC">
        <w:t>bad</w:t>
      </w:r>
      <w:r>
        <w:t xml:space="preserve"> </w:t>
      </w:r>
      <w:r w:rsidRPr="00A104CC">
        <w:t>it</w:t>
      </w:r>
      <w:r>
        <w:t xml:space="preserve"> </w:t>
      </w:r>
      <w:r w:rsidRPr="00A104CC">
        <w:t>is</w:t>
      </w:r>
      <w:r>
        <w:t xml:space="preserve">, </w:t>
      </w:r>
      <w:r w:rsidRPr="00A104CC">
        <w:t>who</w:t>
      </w:r>
      <w:r>
        <w:t xml:space="preserve"> </w:t>
      </w:r>
      <w:r w:rsidRPr="00A104CC">
        <w:t>end</w:t>
      </w:r>
      <w:r>
        <w:t xml:space="preserve"> </w:t>
      </w:r>
      <w:r w:rsidRPr="00A104CC">
        <w:t>up</w:t>
      </w:r>
      <w:r>
        <w:t xml:space="preserve"> </w:t>
      </w:r>
      <w:r w:rsidRPr="00A104CC">
        <w:t>in</w:t>
      </w:r>
      <w:r>
        <w:t xml:space="preserve"> </w:t>
      </w:r>
      <w:r w:rsidRPr="00A104CC">
        <w:t>our</w:t>
      </w:r>
      <w:r>
        <w:t xml:space="preserve"> </w:t>
      </w:r>
      <w:r w:rsidRPr="00A104CC">
        <w:t>departments</w:t>
      </w:r>
      <w:r>
        <w:t xml:space="preserve"> </w:t>
      </w:r>
      <w:r w:rsidRPr="00A104CC">
        <w:t>for</w:t>
      </w:r>
      <w:r>
        <w:t xml:space="preserve"> </w:t>
      </w:r>
      <w:r w:rsidRPr="00A104CC">
        <w:t>days</w:t>
      </w:r>
      <w:r>
        <w:rPr>
          <w:rFonts w:eastAsia="Times New Roman" w:cs="Times New Roman"/>
          <w:color w:val="000000"/>
          <w:shd w:val="clear" w:color="auto" w:fill="FFFFFF"/>
        </w:rPr>
        <w:t xml:space="preserve"> </w:t>
      </w:r>
      <w:r>
        <w:t>b</w:t>
      </w:r>
      <w:r w:rsidRPr="00270602">
        <w:t>ecause</w:t>
      </w:r>
      <w:r>
        <w:t xml:space="preserve"> </w:t>
      </w:r>
      <w:r w:rsidRPr="00270602">
        <w:t>no</w:t>
      </w:r>
      <w:r>
        <w:t xml:space="preserve"> </w:t>
      </w:r>
      <w:r w:rsidRPr="00270602">
        <w:t>one</w:t>
      </w:r>
      <w:r>
        <w:t xml:space="preserve"> </w:t>
      </w:r>
      <w:r w:rsidRPr="00270602">
        <w:t>will</w:t>
      </w:r>
      <w:r>
        <w:t xml:space="preserve"> </w:t>
      </w:r>
      <w:r w:rsidRPr="00270602">
        <w:t>pick</w:t>
      </w:r>
      <w:r>
        <w:t xml:space="preserve"> </w:t>
      </w:r>
      <w:r w:rsidRPr="00270602">
        <w:t>up</w:t>
      </w:r>
      <w:r>
        <w:t xml:space="preserve"> </w:t>
      </w:r>
      <w:r w:rsidRPr="00270602">
        <w:t>responsibility</w:t>
      </w:r>
      <w:r>
        <w:t xml:space="preserve"> </w:t>
      </w:r>
      <w:r w:rsidRPr="00270602">
        <w:t>for</w:t>
      </w:r>
      <w:r>
        <w:t xml:space="preserve"> </w:t>
      </w:r>
      <w:r w:rsidRPr="00270602">
        <w:t>their</w:t>
      </w:r>
      <w:r>
        <w:t xml:space="preserve"> </w:t>
      </w:r>
      <w:r w:rsidRPr="00270602">
        <w:t>care</w:t>
      </w:r>
      <w:r>
        <w:t>—</w:t>
      </w:r>
      <w:r w:rsidRPr="00270602">
        <w:t>or</w:t>
      </w:r>
      <w:r>
        <w:t xml:space="preserve"> </w:t>
      </w:r>
      <w:r w:rsidRPr="00270602">
        <w:t>those</w:t>
      </w:r>
      <w:r>
        <w:t xml:space="preserve"> </w:t>
      </w:r>
      <w:r w:rsidRPr="00270602">
        <w:t>facilities</w:t>
      </w:r>
      <w:r>
        <w:t xml:space="preserve"> </w:t>
      </w:r>
      <w:r w:rsidRPr="00270602">
        <w:t>are</w:t>
      </w:r>
      <w:r>
        <w:t xml:space="preserve"> </w:t>
      </w:r>
      <w:r w:rsidRPr="00270602">
        <w:t>not</w:t>
      </w:r>
      <w:r>
        <w:t xml:space="preserve"> </w:t>
      </w:r>
      <w:r w:rsidRPr="00270602">
        <w:t>available</w:t>
      </w:r>
      <w:r>
        <w:t xml:space="preserve"> </w:t>
      </w:r>
      <w:r w:rsidRPr="00270602">
        <w:t>to</w:t>
      </w:r>
      <w:r>
        <w:t xml:space="preserve"> </w:t>
      </w:r>
      <w:r w:rsidRPr="00270602">
        <w:t>them</w:t>
      </w:r>
      <w:r>
        <w:t xml:space="preserve">. The </w:t>
      </w:r>
      <w:r w:rsidRPr="00270602">
        <w:t>poor</w:t>
      </w:r>
      <w:r>
        <w:t xml:space="preserve"> </w:t>
      </w:r>
      <w:r w:rsidRPr="00270602">
        <w:t>patients</w:t>
      </w:r>
      <w:r>
        <w:t xml:space="preserve"> </w:t>
      </w:r>
      <w:r w:rsidRPr="00270602">
        <w:t>are</w:t>
      </w:r>
      <w:r>
        <w:t xml:space="preserve"> </w:t>
      </w:r>
      <w:r w:rsidRPr="00270602">
        <w:t>caught</w:t>
      </w:r>
      <w:r>
        <w:t xml:space="preserve"> </w:t>
      </w:r>
      <w:r w:rsidRPr="00270602">
        <w:t>in</w:t>
      </w:r>
      <w:r>
        <w:t xml:space="preserve"> </w:t>
      </w:r>
      <w:r w:rsidRPr="00270602">
        <w:t>the</w:t>
      </w:r>
      <w:r>
        <w:t xml:space="preserve"> </w:t>
      </w:r>
      <w:r w:rsidRPr="00270602">
        <w:t>middle</w:t>
      </w:r>
      <w:r>
        <w:t xml:space="preserve"> </w:t>
      </w:r>
      <w:r w:rsidRPr="00270602">
        <w:t>of</w:t>
      </w:r>
      <w:r>
        <w:t xml:space="preserve"> </w:t>
      </w:r>
      <w:r w:rsidRPr="00270602">
        <w:t>arguments</w:t>
      </w:r>
      <w:r>
        <w:t xml:space="preserve"> </w:t>
      </w:r>
      <w:r w:rsidRPr="00270602">
        <w:t>about</w:t>
      </w:r>
      <w:r>
        <w:t xml:space="preserve"> </w:t>
      </w:r>
      <w:r w:rsidRPr="00270602">
        <w:t>social</w:t>
      </w:r>
      <w:r>
        <w:t xml:space="preserve"> </w:t>
      </w:r>
      <w:r w:rsidRPr="00270602">
        <w:t>care</w:t>
      </w:r>
      <w:r>
        <w:t xml:space="preserve"> </w:t>
      </w:r>
      <w:r w:rsidRPr="00270602">
        <w:t>or</w:t>
      </w:r>
      <w:r>
        <w:t xml:space="preserve"> </w:t>
      </w:r>
      <w:r w:rsidRPr="00270602">
        <w:t>psychiatric</w:t>
      </w:r>
      <w:r>
        <w:t xml:space="preserve"> </w:t>
      </w:r>
      <w:r w:rsidRPr="00270602">
        <w:t>care</w:t>
      </w:r>
      <w:r>
        <w:t xml:space="preserve"> </w:t>
      </w:r>
      <w:r w:rsidRPr="00270602">
        <w:t>and</w:t>
      </w:r>
      <w:r>
        <w:t xml:space="preserve"> </w:t>
      </w:r>
      <w:r w:rsidRPr="00270602">
        <w:t>left</w:t>
      </w:r>
      <w:r>
        <w:t xml:space="preserve"> </w:t>
      </w:r>
      <w:r w:rsidRPr="00270602">
        <w:t>in</w:t>
      </w:r>
      <w:r>
        <w:t xml:space="preserve"> </w:t>
      </w:r>
      <w:r w:rsidRPr="00270602">
        <w:t>our</w:t>
      </w:r>
      <w:r>
        <w:t xml:space="preserve"> </w:t>
      </w:r>
      <w:r w:rsidRPr="00270602">
        <w:t>departments.</w:t>
      </w:r>
      <w:r>
        <w:t xml:space="preserve"> </w:t>
      </w:r>
    </w:p>
    <w:p w:rsidR="002049B1" w:rsidP="002049B1">
      <w:pPr>
        <w:pStyle w:val="Answer"/>
      </w:pPr>
      <w:r>
        <w:t>W</w:t>
      </w:r>
      <w:r w:rsidRPr="00270602">
        <w:t>hy</w:t>
      </w:r>
      <w:r>
        <w:t xml:space="preserve"> </w:t>
      </w:r>
      <w:r w:rsidRPr="00270602">
        <w:t>are</w:t>
      </w:r>
      <w:r>
        <w:t xml:space="preserve"> </w:t>
      </w:r>
      <w:r w:rsidRPr="00270602">
        <w:t>we</w:t>
      </w:r>
      <w:r>
        <w:t xml:space="preserve"> </w:t>
      </w:r>
      <w:r w:rsidRPr="00270602">
        <w:t>the</w:t>
      </w:r>
      <w:r>
        <w:t xml:space="preserve"> </w:t>
      </w:r>
      <w:r w:rsidRPr="00270602">
        <w:t>wrong</w:t>
      </w:r>
      <w:r>
        <w:t xml:space="preserve"> </w:t>
      </w:r>
      <w:r w:rsidRPr="00270602">
        <w:t>place?</w:t>
      </w:r>
      <w:r>
        <w:t xml:space="preserve"> </w:t>
      </w:r>
      <w:r w:rsidRPr="00270602">
        <w:t>It</w:t>
      </w:r>
      <w:r>
        <w:t xml:space="preserve"> is </w:t>
      </w:r>
      <w:r w:rsidRPr="00270602">
        <w:t>not</w:t>
      </w:r>
      <w:r>
        <w:t xml:space="preserve"> </w:t>
      </w:r>
      <w:r w:rsidRPr="00270602">
        <w:t>because</w:t>
      </w:r>
      <w:r>
        <w:t xml:space="preserve"> </w:t>
      </w:r>
      <w:r w:rsidRPr="00270602">
        <w:t>we</w:t>
      </w:r>
      <w:r>
        <w:t xml:space="preserve"> </w:t>
      </w:r>
      <w:r w:rsidRPr="00270602">
        <w:t>are</w:t>
      </w:r>
      <w:r>
        <w:t xml:space="preserve"> </w:t>
      </w:r>
      <w:r w:rsidRPr="00270602">
        <w:t>horrible</w:t>
      </w:r>
      <w:r>
        <w:t xml:space="preserve"> </w:t>
      </w:r>
      <w:r w:rsidRPr="00270602">
        <w:t>people.</w:t>
      </w:r>
      <w:r>
        <w:t xml:space="preserve"> </w:t>
      </w:r>
      <w:r w:rsidRPr="00270602">
        <w:t>You</w:t>
      </w:r>
      <w:r>
        <w:t xml:space="preserve"> ha</w:t>
      </w:r>
      <w:r w:rsidRPr="00270602">
        <w:t>ve</w:t>
      </w:r>
      <w:r>
        <w:t xml:space="preserve"> </w:t>
      </w:r>
      <w:r w:rsidRPr="00270602">
        <w:t>heard</w:t>
      </w:r>
      <w:r>
        <w:t xml:space="preserve"> </w:t>
      </w:r>
      <w:r w:rsidRPr="00270602">
        <w:t>already</w:t>
      </w:r>
      <w:r>
        <w:t xml:space="preserve"> that o</w:t>
      </w:r>
      <w:r w:rsidRPr="00270602">
        <w:t>ur</w:t>
      </w:r>
      <w:r>
        <w:t xml:space="preserve"> </w:t>
      </w:r>
      <w:r w:rsidRPr="00270602">
        <w:t>staff</w:t>
      </w:r>
      <w:r>
        <w:t xml:space="preserve"> </w:t>
      </w:r>
      <w:r w:rsidRPr="00270602">
        <w:t>are</w:t>
      </w:r>
      <w:r>
        <w:t xml:space="preserve"> </w:t>
      </w:r>
      <w:r w:rsidRPr="00270602">
        <w:t>gifted</w:t>
      </w:r>
      <w:r>
        <w:t xml:space="preserve"> </w:t>
      </w:r>
      <w:r w:rsidRPr="00270602">
        <w:t>professionals</w:t>
      </w:r>
      <w:r>
        <w:t xml:space="preserve"> </w:t>
      </w:r>
      <w:r w:rsidRPr="00270602">
        <w:t>who</w:t>
      </w:r>
      <w:r>
        <w:t xml:space="preserve"> </w:t>
      </w:r>
      <w:r w:rsidRPr="00270602">
        <w:t>care</w:t>
      </w:r>
      <w:r>
        <w:t xml:space="preserve"> </w:t>
      </w:r>
      <w:r w:rsidRPr="00270602">
        <w:t>deeply</w:t>
      </w:r>
      <w:r>
        <w:t xml:space="preserve"> </w:t>
      </w:r>
      <w:r w:rsidRPr="00270602">
        <w:t>about</w:t>
      </w:r>
      <w:r>
        <w:t xml:space="preserve"> </w:t>
      </w:r>
      <w:r w:rsidRPr="00270602">
        <w:t>these</w:t>
      </w:r>
      <w:r>
        <w:t xml:space="preserve"> </w:t>
      </w:r>
      <w:r w:rsidRPr="00270602">
        <w:t>patients</w:t>
      </w:r>
      <w:r>
        <w:t>, b</w:t>
      </w:r>
      <w:r w:rsidRPr="00270602">
        <w:t>ut</w:t>
      </w:r>
      <w:r>
        <w:t xml:space="preserve"> </w:t>
      </w:r>
      <w:r w:rsidRPr="00270602">
        <w:t>these</w:t>
      </w:r>
      <w:r>
        <w:t xml:space="preserve"> </w:t>
      </w:r>
      <w:r w:rsidRPr="00270602">
        <w:t>are</w:t>
      </w:r>
      <w:r>
        <w:t xml:space="preserve"> </w:t>
      </w:r>
      <w:r w:rsidRPr="00270602">
        <w:t>brightly</w:t>
      </w:r>
      <w:r>
        <w:t xml:space="preserve"> </w:t>
      </w:r>
      <w:r w:rsidRPr="00270602">
        <w:t>lit,</w:t>
      </w:r>
      <w:r>
        <w:t xml:space="preserve"> </w:t>
      </w:r>
      <w:r w:rsidRPr="00270602">
        <w:t>busy,</w:t>
      </w:r>
      <w:r>
        <w:t xml:space="preserve"> </w:t>
      </w:r>
      <w:r w:rsidRPr="00270602">
        <w:t>noisy</w:t>
      </w:r>
      <w:r>
        <w:t xml:space="preserve"> </w:t>
      </w:r>
      <w:r w:rsidRPr="00270602">
        <w:t>and</w:t>
      </w:r>
      <w:r>
        <w:t xml:space="preserve"> </w:t>
      </w:r>
      <w:r w:rsidRPr="00270602">
        <w:t>confusing</w:t>
      </w:r>
      <w:r>
        <w:t xml:space="preserve"> </w:t>
      </w:r>
      <w:r w:rsidRPr="00270602">
        <w:t>environments</w:t>
      </w:r>
      <w:r>
        <w:t xml:space="preserve"> that are </w:t>
      </w:r>
      <w:r w:rsidRPr="00270602">
        <w:t>designed</w:t>
      </w:r>
      <w:r>
        <w:t xml:space="preserve"> </w:t>
      </w:r>
      <w:r w:rsidRPr="00270602">
        <w:t>for</w:t>
      </w:r>
      <w:r>
        <w:t xml:space="preserve"> </w:t>
      </w:r>
      <w:r w:rsidRPr="00270602">
        <w:t>patients</w:t>
      </w:r>
      <w:r>
        <w:t xml:space="preserve"> </w:t>
      </w:r>
      <w:r w:rsidRPr="00270602">
        <w:t>with</w:t>
      </w:r>
      <w:r>
        <w:t xml:space="preserve"> </w:t>
      </w:r>
      <w:r w:rsidRPr="00270602">
        <w:t>physical</w:t>
      </w:r>
      <w:r>
        <w:t xml:space="preserve"> </w:t>
      </w:r>
      <w:r w:rsidRPr="00270602">
        <w:t>illness</w:t>
      </w:r>
      <w:r>
        <w:t xml:space="preserve"> </w:t>
      </w:r>
      <w:r w:rsidRPr="00270602">
        <w:t>rather</w:t>
      </w:r>
      <w:r>
        <w:t xml:space="preserve"> </w:t>
      </w:r>
      <w:r w:rsidRPr="00270602">
        <w:t>than</w:t>
      </w:r>
      <w:r>
        <w:t xml:space="preserve"> </w:t>
      </w:r>
      <w:r w:rsidRPr="00270602">
        <w:t>mental</w:t>
      </w:r>
      <w:r>
        <w:t xml:space="preserve"> </w:t>
      </w:r>
      <w:r w:rsidRPr="00270602">
        <w:t>health</w:t>
      </w:r>
      <w:r>
        <w:t xml:space="preserve"> </w:t>
      </w:r>
      <w:r w:rsidRPr="00270602">
        <w:t>problems.</w:t>
      </w:r>
      <w:r>
        <w:t xml:space="preserve"> O</w:t>
      </w:r>
      <w:r w:rsidRPr="00270602">
        <w:t>ur</w:t>
      </w:r>
      <w:r>
        <w:t xml:space="preserve"> </w:t>
      </w:r>
      <w:r w:rsidRPr="00270602">
        <w:t>staff</w:t>
      </w:r>
      <w:r>
        <w:t xml:space="preserve"> </w:t>
      </w:r>
      <w:r w:rsidRPr="00270602">
        <w:t>are</w:t>
      </w:r>
      <w:r>
        <w:t xml:space="preserve"> often </w:t>
      </w:r>
      <w:r w:rsidRPr="00270602">
        <w:t>unable</w:t>
      </w:r>
      <w:r>
        <w:t xml:space="preserve"> </w:t>
      </w:r>
      <w:r w:rsidRPr="00270602">
        <w:t>to</w:t>
      </w:r>
      <w:r>
        <w:t xml:space="preserve"> </w:t>
      </w:r>
      <w:r w:rsidRPr="00270602">
        <w:t>give</w:t>
      </w:r>
      <w:r>
        <w:t xml:space="preserve"> </w:t>
      </w:r>
      <w:r w:rsidRPr="00270602">
        <w:t>the</w:t>
      </w:r>
      <w:r>
        <w:t xml:space="preserve"> </w:t>
      </w:r>
      <w:r w:rsidRPr="00270602">
        <w:t>time</w:t>
      </w:r>
      <w:r>
        <w:t xml:space="preserve"> </w:t>
      </w:r>
      <w:r w:rsidRPr="00270602">
        <w:t>and</w:t>
      </w:r>
      <w:r>
        <w:t xml:space="preserve"> </w:t>
      </w:r>
      <w:r w:rsidRPr="00270602">
        <w:t>space</w:t>
      </w:r>
      <w:r>
        <w:t xml:space="preserve"> </w:t>
      </w:r>
      <w:r w:rsidRPr="00270602">
        <w:t>to</w:t>
      </w:r>
      <w:r>
        <w:t xml:space="preserve"> </w:t>
      </w:r>
      <w:r w:rsidRPr="00270602">
        <w:t>very</w:t>
      </w:r>
      <w:r>
        <w:t xml:space="preserve"> </w:t>
      </w:r>
      <w:r w:rsidRPr="00270602">
        <w:t>distressed</w:t>
      </w:r>
      <w:r>
        <w:t xml:space="preserve"> </w:t>
      </w:r>
      <w:r w:rsidRPr="00270602">
        <w:t>patients</w:t>
      </w:r>
      <w:r>
        <w:t xml:space="preserve"> </w:t>
      </w:r>
      <w:r w:rsidRPr="00270602">
        <w:t>who</w:t>
      </w:r>
      <w:r>
        <w:t xml:space="preserve"> </w:t>
      </w:r>
      <w:r w:rsidRPr="00270602">
        <w:t>are</w:t>
      </w:r>
      <w:r>
        <w:t xml:space="preserve"> </w:t>
      </w:r>
      <w:r w:rsidRPr="00270602">
        <w:t>stuck</w:t>
      </w:r>
      <w:r>
        <w:t xml:space="preserve"> </w:t>
      </w:r>
      <w:r w:rsidRPr="00270602">
        <w:t>with</w:t>
      </w:r>
      <w:r>
        <w:t xml:space="preserve"> </w:t>
      </w:r>
      <w:r w:rsidRPr="00270602">
        <w:t>us.</w:t>
      </w:r>
      <w:r>
        <w:t xml:space="preserve"> </w:t>
      </w:r>
    </w:p>
    <w:p w:rsidR="002049B1" w:rsidP="002049B1">
      <w:pPr>
        <w:pStyle w:val="Answer"/>
      </w:pPr>
      <w:r>
        <w:t xml:space="preserve">There </w:t>
      </w:r>
      <w:r w:rsidRPr="00270602">
        <w:t>are</w:t>
      </w:r>
      <w:r>
        <w:t xml:space="preserve"> </w:t>
      </w:r>
      <w:r w:rsidRPr="00270602">
        <w:t>additional</w:t>
      </w:r>
      <w:r>
        <w:t xml:space="preserve"> </w:t>
      </w:r>
      <w:r w:rsidRPr="00270602">
        <w:t>problems.</w:t>
      </w:r>
      <w:r>
        <w:t xml:space="preserve"> The </w:t>
      </w:r>
      <w:r w:rsidRPr="00270602">
        <w:t>recent</w:t>
      </w:r>
      <w:r>
        <w:t xml:space="preserve"> </w:t>
      </w:r>
      <w:r w:rsidRPr="00270602">
        <w:t>HSSIB</w:t>
      </w:r>
      <w:r>
        <w:t xml:space="preserve"> </w:t>
      </w:r>
      <w:r w:rsidRPr="00270602">
        <w:t>interim</w:t>
      </w:r>
      <w:r>
        <w:t xml:space="preserve"> </w:t>
      </w:r>
      <w:r w:rsidRPr="00270602">
        <w:t>report</w:t>
      </w:r>
      <w:r>
        <w:t xml:space="preserve"> </w:t>
      </w:r>
      <w:r w:rsidRPr="00270602">
        <w:t>sugges</w:t>
      </w:r>
      <w:r>
        <w:t xml:space="preserve">ted </w:t>
      </w:r>
      <w:r w:rsidRPr="00270602">
        <w:t>that</w:t>
      </w:r>
      <w:r>
        <w:t xml:space="preserve"> </w:t>
      </w:r>
      <w:r w:rsidRPr="00270602">
        <w:t>the</w:t>
      </w:r>
      <w:r>
        <w:t xml:space="preserve"> </w:t>
      </w:r>
      <w:r w:rsidRPr="00270602">
        <w:t>right</w:t>
      </w:r>
      <w:r>
        <w:t xml:space="preserve"> </w:t>
      </w:r>
      <w:r w:rsidRPr="00270602">
        <w:t>legal</w:t>
      </w:r>
      <w:r>
        <w:t xml:space="preserve"> </w:t>
      </w:r>
      <w:r w:rsidRPr="00270602">
        <w:t>frameworks</w:t>
      </w:r>
      <w:r>
        <w:t xml:space="preserve"> </w:t>
      </w:r>
      <w:r w:rsidRPr="00270602">
        <w:t>are</w:t>
      </w:r>
      <w:r>
        <w:t xml:space="preserve"> </w:t>
      </w:r>
      <w:r w:rsidRPr="00270602">
        <w:t>not</w:t>
      </w:r>
      <w:r>
        <w:t xml:space="preserve"> </w:t>
      </w:r>
      <w:r w:rsidRPr="00270602">
        <w:t>in</w:t>
      </w:r>
      <w:r>
        <w:t xml:space="preserve"> </w:t>
      </w:r>
      <w:r w:rsidRPr="00270602">
        <w:t>place.</w:t>
      </w:r>
      <w:r>
        <w:t xml:space="preserve"> </w:t>
      </w:r>
      <w:r w:rsidRPr="00270602">
        <w:t>I</w:t>
      </w:r>
      <w:r>
        <w:t xml:space="preserve"> </w:t>
      </w:r>
      <w:r w:rsidRPr="00270602">
        <w:t>completely</w:t>
      </w:r>
      <w:r>
        <w:t xml:space="preserve"> </w:t>
      </w:r>
      <w:r w:rsidRPr="00270602">
        <w:t>agree</w:t>
      </w:r>
      <w:r>
        <w:t xml:space="preserve"> </w:t>
      </w:r>
      <w:r w:rsidRPr="00270602">
        <w:t>with</w:t>
      </w:r>
      <w:r>
        <w:t xml:space="preserve"> </w:t>
      </w:r>
      <w:r w:rsidRPr="00270602">
        <w:t>Tracy</w:t>
      </w:r>
      <w:r>
        <w:t xml:space="preserve"> </w:t>
      </w:r>
      <w:r w:rsidRPr="00270602">
        <w:t>that</w:t>
      </w:r>
      <w:r>
        <w:t xml:space="preserve"> R</w:t>
      </w:r>
      <w:r w:rsidRPr="00270602">
        <w:t>ight</w:t>
      </w:r>
      <w:r>
        <w:t xml:space="preserve"> </w:t>
      </w:r>
      <w:r w:rsidRPr="00270602">
        <w:t>Care</w:t>
      </w:r>
      <w:r>
        <w:t xml:space="preserve">, </w:t>
      </w:r>
      <w:r w:rsidRPr="00270602">
        <w:t>Right</w:t>
      </w:r>
      <w:r>
        <w:t xml:space="preserve"> </w:t>
      </w:r>
      <w:r w:rsidRPr="00270602">
        <w:t>Person</w:t>
      </w:r>
      <w:r>
        <w:t xml:space="preserve"> has </w:t>
      </w:r>
      <w:r w:rsidRPr="00270602">
        <w:t>increased</w:t>
      </w:r>
      <w:r>
        <w:t xml:space="preserve"> </w:t>
      </w:r>
      <w:r w:rsidRPr="00270602">
        <w:t>pressure</w:t>
      </w:r>
      <w:r>
        <w:t xml:space="preserve"> </w:t>
      </w:r>
      <w:r w:rsidRPr="00270602">
        <w:t>on</w:t>
      </w:r>
      <w:r>
        <w:t xml:space="preserve"> </w:t>
      </w:r>
      <w:r w:rsidRPr="00270602">
        <w:t>the</w:t>
      </w:r>
      <w:r>
        <w:t xml:space="preserve"> </w:t>
      </w:r>
      <w:r w:rsidRPr="00270602">
        <w:t>ED</w:t>
      </w:r>
      <w:r>
        <w:t xml:space="preserve"> </w:t>
      </w:r>
      <w:r w:rsidRPr="00270602">
        <w:t>and</w:t>
      </w:r>
      <w:r>
        <w:t xml:space="preserve"> </w:t>
      </w:r>
      <w:r w:rsidRPr="00270602">
        <w:t>the</w:t>
      </w:r>
      <w:r>
        <w:t xml:space="preserve"> </w:t>
      </w:r>
      <w:r w:rsidRPr="00270602">
        <w:t>ambulance</w:t>
      </w:r>
      <w:r>
        <w:t xml:space="preserve"> </w:t>
      </w:r>
      <w:r w:rsidRPr="00270602">
        <w:t>services</w:t>
      </w:r>
      <w:r>
        <w:t xml:space="preserve">, </w:t>
      </w:r>
      <w:r w:rsidRPr="00270602">
        <w:t>because</w:t>
      </w:r>
      <w:r>
        <w:t xml:space="preserve"> </w:t>
      </w:r>
      <w:r w:rsidRPr="00270602">
        <w:t>the</w:t>
      </w:r>
      <w:r>
        <w:t xml:space="preserve"> </w:t>
      </w:r>
      <w:r w:rsidRPr="00270602">
        <w:t>police</w:t>
      </w:r>
      <w:r>
        <w:t xml:space="preserve"> </w:t>
      </w:r>
      <w:r w:rsidRPr="00270602">
        <w:t>have</w:t>
      </w:r>
      <w:r>
        <w:t xml:space="preserve"> </w:t>
      </w:r>
      <w:r w:rsidRPr="00270602">
        <w:t>rightly</w:t>
      </w:r>
      <w:r>
        <w:t xml:space="preserve"> </w:t>
      </w:r>
      <w:r w:rsidRPr="00270602">
        <w:t>said,</w:t>
      </w:r>
      <w:r>
        <w:t xml:space="preserve"> “We </w:t>
      </w:r>
      <w:r w:rsidRPr="00270602">
        <w:t>are</w:t>
      </w:r>
      <w:r>
        <w:t xml:space="preserve"> </w:t>
      </w:r>
      <w:r w:rsidRPr="00270602">
        <w:t>not</w:t>
      </w:r>
      <w:r>
        <w:t xml:space="preserve"> </w:t>
      </w:r>
      <w:r w:rsidRPr="00270602">
        <w:t>the</w:t>
      </w:r>
      <w:r>
        <w:t xml:space="preserve"> </w:t>
      </w:r>
      <w:r w:rsidRPr="00270602">
        <w:t>right</w:t>
      </w:r>
      <w:r>
        <w:t xml:space="preserve"> </w:t>
      </w:r>
      <w:r w:rsidRPr="00270602">
        <w:t>people</w:t>
      </w:r>
      <w:r>
        <w:t xml:space="preserve"> </w:t>
      </w:r>
      <w:r w:rsidRPr="00270602">
        <w:t>to</w:t>
      </w:r>
      <w:r>
        <w:t xml:space="preserve"> </w:t>
      </w:r>
      <w:r w:rsidRPr="00270602">
        <w:t>deal</w:t>
      </w:r>
      <w:r>
        <w:t xml:space="preserve"> </w:t>
      </w:r>
      <w:r w:rsidRPr="00270602">
        <w:t>with</w:t>
      </w:r>
      <w:r>
        <w:t xml:space="preserve"> </w:t>
      </w:r>
      <w:r w:rsidRPr="00270602">
        <w:t>the</w:t>
      </w:r>
      <w:r>
        <w:t xml:space="preserve"> </w:t>
      </w:r>
      <w:r w:rsidRPr="00270602">
        <w:t>needs</w:t>
      </w:r>
      <w:r>
        <w:t xml:space="preserve"> </w:t>
      </w:r>
      <w:r w:rsidRPr="00270602">
        <w:t>of</w:t>
      </w:r>
      <w:r>
        <w:t xml:space="preserve"> </w:t>
      </w:r>
      <w:r w:rsidRPr="00270602">
        <w:t>these</w:t>
      </w:r>
      <w:r>
        <w:t xml:space="preserve"> </w:t>
      </w:r>
      <w:r w:rsidRPr="00270602">
        <w:t>patients</w:t>
      </w:r>
      <w:r>
        <w:t xml:space="preserve"> </w:t>
      </w:r>
      <w:r w:rsidRPr="00270602">
        <w:t>either</w:t>
      </w:r>
      <w:r>
        <w:t>”</w:t>
      </w:r>
      <w:r w:rsidRPr="00270602">
        <w:t>.</w:t>
      </w:r>
      <w:r>
        <w:t xml:space="preserve"> That </w:t>
      </w:r>
      <w:r w:rsidRPr="00270602">
        <w:t>has</w:t>
      </w:r>
      <w:r>
        <w:t xml:space="preserve"> </w:t>
      </w:r>
      <w:r w:rsidRPr="00270602">
        <w:t>happened</w:t>
      </w:r>
      <w:r>
        <w:t xml:space="preserve"> </w:t>
      </w:r>
      <w:r w:rsidRPr="00270602">
        <w:t>in</w:t>
      </w:r>
      <w:r>
        <w:t xml:space="preserve"> </w:t>
      </w:r>
      <w:r w:rsidRPr="00270602">
        <w:t>the</w:t>
      </w:r>
      <w:r>
        <w:t xml:space="preserve"> </w:t>
      </w:r>
      <w:r w:rsidRPr="00270602">
        <w:t>absence</w:t>
      </w:r>
      <w:r>
        <w:t xml:space="preserve"> </w:t>
      </w:r>
      <w:r w:rsidRPr="00270602">
        <w:t>of</w:t>
      </w:r>
      <w:r>
        <w:t xml:space="preserve"> </w:t>
      </w:r>
      <w:r w:rsidRPr="00270602">
        <w:t>saying</w:t>
      </w:r>
      <w:r>
        <w:t>, “I</w:t>
      </w:r>
      <w:r w:rsidRPr="00270602">
        <w:t>f</w:t>
      </w:r>
      <w:r>
        <w:t xml:space="preserve"> </w:t>
      </w:r>
      <w:r w:rsidRPr="00270602">
        <w:t>the</w:t>
      </w:r>
      <w:r>
        <w:t xml:space="preserve"> </w:t>
      </w:r>
      <w:r w:rsidRPr="00270602">
        <w:t>police</w:t>
      </w:r>
      <w:r>
        <w:t xml:space="preserve"> </w:t>
      </w:r>
      <w:r w:rsidRPr="00270602">
        <w:t>are</w:t>
      </w:r>
      <w:r>
        <w:t>n’t</w:t>
      </w:r>
      <w:r w:rsidRPr="00270602">
        <w:t>,</w:t>
      </w:r>
      <w:r>
        <w:t xml:space="preserve"> </w:t>
      </w:r>
      <w:r w:rsidRPr="00270602">
        <w:t>who</w:t>
      </w:r>
      <w:r>
        <w:t xml:space="preserve"> </w:t>
      </w:r>
      <w:r w:rsidRPr="00270602">
        <w:t>is?</w:t>
      </w:r>
      <w:r>
        <w:t xml:space="preserve">” and these </w:t>
      </w:r>
      <w:r w:rsidRPr="00270602">
        <w:t>patients</w:t>
      </w:r>
      <w:r>
        <w:t xml:space="preserve"> </w:t>
      </w:r>
      <w:r w:rsidRPr="00270602">
        <w:t>default</w:t>
      </w:r>
      <w:r>
        <w:t xml:space="preserve">ing </w:t>
      </w:r>
      <w:r w:rsidRPr="00270602">
        <w:t>to</w:t>
      </w:r>
      <w:r>
        <w:t xml:space="preserve"> </w:t>
      </w:r>
      <w:r w:rsidRPr="00270602">
        <w:t>our</w:t>
      </w:r>
      <w:r>
        <w:t xml:space="preserve"> </w:t>
      </w:r>
      <w:r w:rsidRPr="00270602">
        <w:t>services</w:t>
      </w:r>
      <w:r>
        <w:t xml:space="preserve"> </w:t>
      </w:r>
      <w:r w:rsidRPr="00270602">
        <w:t>as</w:t>
      </w:r>
      <w:r>
        <w:t xml:space="preserve"> </w:t>
      </w:r>
      <w:r w:rsidRPr="00270602">
        <w:t>well.</w:t>
      </w:r>
      <w:r>
        <w:t xml:space="preserve"> </w:t>
      </w:r>
    </w:p>
    <w:p w:rsidR="002049B1" w:rsidRPr="00140DDE" w:rsidP="002049B1">
      <w:pPr>
        <w:pStyle w:val="Answer"/>
      </w:pPr>
      <w:r>
        <w:t>T</w:t>
      </w:r>
      <w:r w:rsidRPr="00270602">
        <w:t>his</w:t>
      </w:r>
      <w:r>
        <w:t xml:space="preserve"> </w:t>
      </w:r>
      <w:r w:rsidRPr="00270602">
        <w:t>group</w:t>
      </w:r>
      <w:r>
        <w:t xml:space="preserve"> </w:t>
      </w:r>
      <w:r w:rsidRPr="00270602">
        <w:t>of</w:t>
      </w:r>
      <w:r>
        <w:t xml:space="preserve"> </w:t>
      </w:r>
      <w:r w:rsidRPr="00270602">
        <w:t>patients</w:t>
      </w:r>
      <w:r>
        <w:t xml:space="preserve"> </w:t>
      </w:r>
      <w:r w:rsidRPr="00270602">
        <w:t>need</w:t>
      </w:r>
      <w:r>
        <w:t xml:space="preserve"> </w:t>
      </w:r>
      <w:r w:rsidRPr="00270602">
        <w:t>particular</w:t>
      </w:r>
      <w:r>
        <w:t xml:space="preserve"> </w:t>
      </w:r>
      <w:r w:rsidRPr="00270602">
        <w:t>attention.</w:t>
      </w:r>
      <w:r>
        <w:t xml:space="preserve"> </w:t>
      </w:r>
      <w:r w:rsidRPr="00270602">
        <w:t>I</w:t>
      </w:r>
      <w:r>
        <w:t xml:space="preserve"> </w:t>
      </w:r>
      <w:r w:rsidRPr="00270602">
        <w:t>am</w:t>
      </w:r>
      <w:r>
        <w:t xml:space="preserve"> </w:t>
      </w:r>
      <w:r w:rsidRPr="00270602">
        <w:t>sure</w:t>
      </w:r>
      <w:r>
        <w:t xml:space="preserve"> that </w:t>
      </w:r>
      <w:r w:rsidRPr="00270602">
        <w:t>my</w:t>
      </w:r>
      <w:r>
        <w:t xml:space="preserve"> </w:t>
      </w:r>
      <w:r w:rsidRPr="00270602">
        <w:t>colleagues</w:t>
      </w:r>
      <w:r>
        <w:t xml:space="preserve"> </w:t>
      </w:r>
      <w:r w:rsidRPr="00270602">
        <w:t>from</w:t>
      </w:r>
      <w:r>
        <w:t xml:space="preserve"> </w:t>
      </w:r>
      <w:r w:rsidRPr="00270602">
        <w:t>other</w:t>
      </w:r>
      <w:r>
        <w:t xml:space="preserve"> </w:t>
      </w:r>
      <w:r w:rsidRPr="00270602">
        <w:t>royal</w:t>
      </w:r>
      <w:r>
        <w:t xml:space="preserve"> </w:t>
      </w:r>
      <w:r w:rsidRPr="00270602">
        <w:t>colleges</w:t>
      </w:r>
      <w:r>
        <w:t xml:space="preserve"> </w:t>
      </w:r>
      <w:r w:rsidRPr="00270602">
        <w:t>would</w:t>
      </w:r>
      <w:r>
        <w:t xml:space="preserve"> </w:t>
      </w:r>
      <w:r w:rsidRPr="00270602">
        <w:t>agree</w:t>
      </w:r>
      <w:r>
        <w:t xml:space="preserve">, </w:t>
      </w:r>
      <w:r w:rsidRPr="00270602">
        <w:t>particularly</w:t>
      </w:r>
      <w:r>
        <w:t xml:space="preserve"> those </w:t>
      </w:r>
      <w:r w:rsidRPr="00270602">
        <w:t>from</w:t>
      </w:r>
      <w:r>
        <w:t xml:space="preserve"> </w:t>
      </w:r>
      <w:r w:rsidRPr="00270602">
        <w:t>the</w:t>
      </w:r>
      <w:r>
        <w:t xml:space="preserve"> </w:t>
      </w:r>
      <w:r w:rsidRPr="006C0DBC">
        <w:t>Royal</w:t>
      </w:r>
      <w:r>
        <w:t xml:space="preserve"> </w:t>
      </w:r>
      <w:r w:rsidRPr="006C0DBC">
        <w:t>College</w:t>
      </w:r>
      <w:r>
        <w:t xml:space="preserve"> </w:t>
      </w:r>
      <w:r w:rsidRPr="006C0DBC">
        <w:t>of</w:t>
      </w:r>
      <w:r>
        <w:t xml:space="preserve"> </w:t>
      </w:r>
      <w:r w:rsidRPr="006C0DBC">
        <w:t>Psychiatrists</w:t>
      </w:r>
      <w:r>
        <w:t xml:space="preserve"> </w:t>
      </w:r>
      <w:r w:rsidRPr="00270602">
        <w:t>and</w:t>
      </w:r>
      <w:r>
        <w:t xml:space="preserve"> </w:t>
      </w:r>
      <w:r w:rsidRPr="00270602">
        <w:t>the</w:t>
      </w:r>
      <w:r>
        <w:t xml:space="preserve"> </w:t>
      </w:r>
      <w:r w:rsidRPr="00270602">
        <w:t>Royal</w:t>
      </w:r>
      <w:r>
        <w:t xml:space="preserve"> </w:t>
      </w:r>
      <w:r w:rsidRPr="00270602">
        <w:t>College</w:t>
      </w:r>
      <w:r>
        <w:t xml:space="preserve"> </w:t>
      </w:r>
      <w:r w:rsidRPr="00270602">
        <w:t>of</w:t>
      </w:r>
      <w:r>
        <w:t xml:space="preserve"> </w:t>
      </w:r>
      <w:r w:rsidRPr="00270602">
        <w:t>Paediatrics</w:t>
      </w:r>
      <w:r>
        <w:t xml:space="preserve"> </w:t>
      </w:r>
      <w:r w:rsidRPr="00270602">
        <w:t>and</w:t>
      </w:r>
      <w:r>
        <w:t xml:space="preserve"> </w:t>
      </w:r>
      <w:r w:rsidRPr="00270602">
        <w:t>Child</w:t>
      </w:r>
      <w:r>
        <w:t xml:space="preserve"> </w:t>
      </w:r>
      <w:r w:rsidRPr="00270602">
        <w:t>Health</w:t>
      </w:r>
      <w:r w:rsidRPr="00A104CC">
        <w:t>.</w:t>
      </w:r>
      <w:r>
        <w:t xml:space="preserve"> </w:t>
      </w:r>
    </w:p>
    <w:p w:rsidR="002049B1" w:rsidRPr="00140DDE" w:rsidP="002049B1">
      <w:pPr>
        <w:pStyle w:val="Remark"/>
      </w:pPr>
      <w:r w:rsidRPr="00140DDE">
        <w:rPr>
          <w:rFonts w:ascii="Arial" w:hAnsi="Arial" w:cs="Arial"/>
        </w:rPr>
        <w:t>​​</w:t>
      </w:r>
      <w:r w:rsidRPr="00140DDE">
        <w:rPr>
          <w:b/>
          <w:bCs/>
        </w:rPr>
        <w:t>The</w:t>
      </w:r>
      <w:r>
        <w:rPr>
          <w:b/>
          <w:bCs/>
        </w:rPr>
        <w:t xml:space="preserve"> </w:t>
      </w:r>
      <w:r w:rsidRPr="00140DDE">
        <w:rPr>
          <w:b/>
          <w:bCs/>
        </w:rPr>
        <w:t>Chair:</w:t>
      </w:r>
      <w:r w:rsidRPr="00140DDE">
        <w:rPr>
          <w:rFonts w:ascii="Arial" w:hAnsi="Arial" w:cs="Arial"/>
        </w:rPr>
        <w:t>​</w:t>
      </w:r>
      <w:r>
        <w:t xml:space="preserve"> </w:t>
      </w:r>
      <w:r w:rsidRPr="00140DDE">
        <w:t>There</w:t>
      </w:r>
      <w:r>
        <w:t xml:space="preserve"> </w:t>
      </w:r>
      <w:r w:rsidRPr="00140DDE">
        <w:t>are</w:t>
      </w:r>
      <w:r>
        <w:t xml:space="preserve"> </w:t>
      </w:r>
      <w:r w:rsidRPr="00140DDE">
        <w:t>lots</w:t>
      </w:r>
      <w:r>
        <w:t xml:space="preserve"> </w:t>
      </w:r>
      <w:r w:rsidRPr="00140DDE">
        <w:t>of</w:t>
      </w:r>
      <w:r>
        <w:t xml:space="preserve"> </w:t>
      </w:r>
      <w:r w:rsidRPr="00140DDE">
        <w:t>people</w:t>
      </w:r>
      <w:r>
        <w:t xml:space="preserve"> </w:t>
      </w:r>
      <w:r w:rsidRPr="00140DDE">
        <w:t>who</w:t>
      </w:r>
      <w:r>
        <w:t xml:space="preserve"> </w:t>
      </w:r>
      <w:r w:rsidRPr="00140DDE">
        <w:t>want</w:t>
      </w:r>
      <w:r>
        <w:t xml:space="preserve"> </w:t>
      </w:r>
      <w:r w:rsidRPr="00140DDE">
        <w:t>to</w:t>
      </w:r>
      <w:r>
        <w:t xml:space="preserve"> </w:t>
      </w:r>
      <w:r w:rsidRPr="00140DDE">
        <w:t>come</w:t>
      </w:r>
      <w:r>
        <w:t xml:space="preserve"> </w:t>
      </w:r>
      <w:r w:rsidRPr="00140DDE">
        <w:t>in</w:t>
      </w:r>
      <w:r>
        <w:t xml:space="preserve"> </w:t>
      </w:r>
      <w:r w:rsidRPr="00140DDE">
        <w:t>on</w:t>
      </w:r>
      <w:r>
        <w:t xml:space="preserve"> </w:t>
      </w:r>
      <w:r w:rsidRPr="00140DDE">
        <w:t>this</w:t>
      </w:r>
      <w:r>
        <w:t xml:space="preserve"> b</w:t>
      </w:r>
      <w:r w:rsidRPr="00E477D1">
        <w:t>efore</w:t>
      </w:r>
      <w:r>
        <w:t xml:space="preserve"> </w:t>
      </w:r>
      <w:r w:rsidRPr="00E477D1">
        <w:t>I</w:t>
      </w:r>
      <w:r>
        <w:t xml:space="preserve"> </w:t>
      </w:r>
      <w:r w:rsidRPr="00E477D1">
        <w:t>move</w:t>
      </w:r>
      <w:r>
        <w:t xml:space="preserve"> </w:t>
      </w:r>
      <w:r w:rsidRPr="00E477D1">
        <w:t>on</w:t>
      </w:r>
      <w:r>
        <w:t>—</w:t>
      </w:r>
      <w:r w:rsidRPr="00E477D1">
        <w:t>Baroness</w:t>
      </w:r>
      <w:r>
        <w:t xml:space="preserve"> </w:t>
      </w:r>
      <w:r w:rsidRPr="00E477D1">
        <w:t>Hollins,</w:t>
      </w:r>
      <w:r>
        <w:t xml:space="preserve"> </w:t>
      </w:r>
      <w:r w:rsidRPr="00E477D1">
        <w:t>Baroness</w:t>
      </w:r>
      <w:r>
        <w:t xml:space="preserve"> Coffey </w:t>
      </w:r>
      <w:r w:rsidRPr="00E477D1">
        <w:t>and</w:t>
      </w:r>
      <w:r>
        <w:t xml:space="preserve"> </w:t>
      </w:r>
      <w:r w:rsidRPr="00E477D1">
        <w:t>then</w:t>
      </w:r>
      <w:r>
        <w:t xml:space="preserve"> </w:t>
      </w:r>
      <w:r w:rsidRPr="00E477D1">
        <w:t>Lord</w:t>
      </w:r>
      <w:r>
        <w:t xml:space="preserve"> </w:t>
      </w:r>
      <w:r w:rsidRPr="00357B71">
        <w:t>Mohammed</w:t>
      </w:r>
      <w:r>
        <w:t>.</w:t>
      </w:r>
    </w:p>
    <w:p w:rsidR="002049B1" w:rsidP="002049B1">
      <w:pPr>
        <w:pStyle w:val="Remark"/>
      </w:pPr>
      <w:r w:rsidRPr="00140DDE">
        <w:rPr>
          <w:rFonts w:ascii="Arial" w:hAnsi="Arial" w:cs="Arial"/>
        </w:rPr>
        <w:t>​​</w:t>
      </w:r>
      <w:r w:rsidRPr="00140DDE">
        <w:rPr>
          <w:b/>
          <w:bCs/>
        </w:rPr>
        <w:t>Baroness</w:t>
      </w:r>
      <w:r>
        <w:rPr>
          <w:b/>
          <w:bCs/>
        </w:rPr>
        <w:t xml:space="preserve"> </w:t>
      </w:r>
      <w:r w:rsidRPr="00140DDE">
        <w:rPr>
          <w:b/>
          <w:bCs/>
        </w:rPr>
        <w:t>Hollins:</w:t>
      </w:r>
      <w:r w:rsidRPr="00140DDE">
        <w:rPr>
          <w:rFonts w:ascii="Arial" w:hAnsi="Arial" w:cs="Arial"/>
        </w:rPr>
        <w:t>​</w:t>
      </w:r>
      <w:r>
        <w:t xml:space="preserve"> I have t</w:t>
      </w:r>
      <w:r w:rsidRPr="00140DDE">
        <w:t>wo</w:t>
      </w:r>
      <w:r>
        <w:t xml:space="preserve"> points. F</w:t>
      </w:r>
      <w:r w:rsidRPr="00140DDE">
        <w:t>irst</w:t>
      </w:r>
      <w:r>
        <w:t xml:space="preserve">, </w:t>
      </w:r>
      <w:r w:rsidRPr="00140DDE">
        <w:t>I</w:t>
      </w:r>
      <w:r>
        <w:t xml:space="preserve"> </w:t>
      </w:r>
      <w:r w:rsidRPr="00140DDE">
        <w:t>would</w:t>
      </w:r>
      <w:r>
        <w:t xml:space="preserve"> </w:t>
      </w:r>
      <w:r w:rsidRPr="00140DDE">
        <w:t>be</w:t>
      </w:r>
      <w:r>
        <w:t xml:space="preserve"> </w:t>
      </w:r>
      <w:r w:rsidRPr="00140DDE">
        <w:t>worried</w:t>
      </w:r>
      <w:r>
        <w:t xml:space="preserve"> </w:t>
      </w:r>
      <w:r w:rsidRPr="00140DDE">
        <w:t>if</w:t>
      </w:r>
      <w:r>
        <w:t xml:space="preserve"> </w:t>
      </w:r>
      <w:r w:rsidRPr="00140DDE">
        <w:t>an</w:t>
      </w:r>
      <w:r>
        <w:t xml:space="preserve"> </w:t>
      </w:r>
      <w:r w:rsidRPr="00140DDE">
        <w:t>emergency</w:t>
      </w:r>
      <w:r>
        <w:t xml:space="preserve"> </w:t>
      </w:r>
      <w:r w:rsidRPr="00140DDE">
        <w:t>service</w:t>
      </w:r>
      <w:r>
        <w:t xml:space="preserve"> </w:t>
      </w:r>
      <w:r w:rsidRPr="00140DDE">
        <w:t>saw</w:t>
      </w:r>
      <w:r>
        <w:t xml:space="preserve"> </w:t>
      </w:r>
      <w:r w:rsidRPr="00140DDE">
        <w:t>itself</w:t>
      </w:r>
      <w:r>
        <w:t xml:space="preserve"> a</w:t>
      </w:r>
      <w:r w:rsidRPr="00140DDE">
        <w:t>s</w:t>
      </w:r>
      <w:r>
        <w:t xml:space="preserve"> </w:t>
      </w:r>
      <w:r w:rsidRPr="00140DDE">
        <w:t>concerned</w:t>
      </w:r>
      <w:r>
        <w:t xml:space="preserve"> </w:t>
      </w:r>
      <w:r w:rsidRPr="00140DDE">
        <w:t>only</w:t>
      </w:r>
      <w:r>
        <w:t xml:space="preserve"> </w:t>
      </w:r>
      <w:r w:rsidRPr="00140DDE">
        <w:t>with</w:t>
      </w:r>
      <w:r>
        <w:t xml:space="preserve"> </w:t>
      </w:r>
      <w:r w:rsidRPr="00140DDE">
        <w:t>physical</w:t>
      </w:r>
      <w:r>
        <w:t xml:space="preserve"> </w:t>
      </w:r>
      <w:r w:rsidRPr="00140DDE">
        <w:t>health</w:t>
      </w:r>
      <w:r>
        <w:t>, gi</w:t>
      </w:r>
      <w:r w:rsidRPr="00D326FF">
        <w:t>ven</w:t>
      </w:r>
      <w:r>
        <w:t xml:space="preserve"> </w:t>
      </w:r>
      <w:r w:rsidRPr="00D326FF">
        <w:t>that</w:t>
      </w:r>
      <w:r>
        <w:t xml:space="preserve"> </w:t>
      </w:r>
      <w:r w:rsidRPr="00D326FF">
        <w:t>mental</w:t>
      </w:r>
      <w:r>
        <w:t xml:space="preserve"> </w:t>
      </w:r>
      <w:r w:rsidRPr="00D326FF">
        <w:t>and</w:t>
      </w:r>
      <w:r>
        <w:t xml:space="preserve"> </w:t>
      </w:r>
      <w:r w:rsidRPr="00D326FF">
        <w:t>physical</w:t>
      </w:r>
      <w:r>
        <w:t xml:space="preserve"> </w:t>
      </w:r>
      <w:r w:rsidRPr="00D326FF">
        <w:t>health</w:t>
      </w:r>
      <w:r>
        <w:t xml:space="preserve"> are </w:t>
      </w:r>
      <w:r w:rsidRPr="00D326FF">
        <w:t>supposed</w:t>
      </w:r>
      <w:r>
        <w:t xml:space="preserve"> </w:t>
      </w:r>
      <w:r w:rsidRPr="00D326FF">
        <w:t>to</w:t>
      </w:r>
      <w:r>
        <w:t xml:space="preserve"> </w:t>
      </w:r>
      <w:r w:rsidRPr="00D326FF">
        <w:t>have</w:t>
      </w:r>
      <w:r>
        <w:t xml:space="preserve"> </w:t>
      </w:r>
      <w:r w:rsidRPr="00D326FF">
        <w:t>parity</w:t>
      </w:r>
      <w:r>
        <w:t xml:space="preserve">, if </w:t>
      </w:r>
      <w:r w:rsidRPr="00D326FF">
        <w:t>part</w:t>
      </w:r>
      <w:r>
        <w:t xml:space="preserve"> </w:t>
      </w:r>
      <w:r w:rsidRPr="00D326FF">
        <w:t>of</w:t>
      </w:r>
      <w:r>
        <w:t xml:space="preserve"> </w:t>
      </w:r>
      <w:r w:rsidRPr="00D326FF">
        <w:t>it</w:t>
      </w:r>
      <w:r>
        <w:t xml:space="preserve"> </w:t>
      </w:r>
      <w:r w:rsidRPr="00D326FF">
        <w:t>is</w:t>
      </w:r>
      <w:r>
        <w:t xml:space="preserve"> </w:t>
      </w:r>
      <w:r w:rsidRPr="00D326FF">
        <w:t>about</w:t>
      </w:r>
      <w:r>
        <w:t xml:space="preserve"> </w:t>
      </w:r>
      <w:r w:rsidRPr="00D326FF">
        <w:t>helping</w:t>
      </w:r>
      <w:r>
        <w:t xml:space="preserve"> </w:t>
      </w:r>
      <w:r w:rsidRPr="00D326FF">
        <w:t>people</w:t>
      </w:r>
      <w:r>
        <w:t xml:space="preserve"> </w:t>
      </w:r>
      <w:r w:rsidRPr="00D326FF">
        <w:t>to</w:t>
      </w:r>
      <w:r>
        <w:t xml:space="preserve"> </w:t>
      </w:r>
      <w:r w:rsidRPr="00D326FF">
        <w:t>find</w:t>
      </w:r>
      <w:r>
        <w:t xml:space="preserve"> </w:t>
      </w:r>
      <w:r w:rsidRPr="00D326FF">
        <w:t>the</w:t>
      </w:r>
      <w:r>
        <w:t xml:space="preserve"> </w:t>
      </w:r>
      <w:r w:rsidRPr="00D326FF">
        <w:t>right</w:t>
      </w:r>
      <w:r>
        <w:t xml:space="preserve"> </w:t>
      </w:r>
      <w:r w:rsidRPr="00D326FF">
        <w:t>service.</w:t>
      </w:r>
      <w:r>
        <w:t xml:space="preserve"> </w:t>
      </w:r>
    </w:p>
    <w:p w:rsidR="002049B1" w:rsidRPr="00140DDE" w:rsidP="002049B1">
      <w:pPr>
        <w:pStyle w:val="Remark"/>
      </w:pPr>
      <w:r>
        <w:t>Secondly, and key</w:t>
      </w:r>
      <w:r w:rsidRPr="00D326FF">
        <w:t>,</w:t>
      </w:r>
      <w:r>
        <w:t xml:space="preserve"> there </w:t>
      </w:r>
      <w:r w:rsidRPr="00D326FF">
        <w:t>is</w:t>
      </w:r>
      <w:r>
        <w:t xml:space="preserve"> </w:t>
      </w:r>
      <w:r w:rsidRPr="00D326FF">
        <w:t>the</w:t>
      </w:r>
      <w:r>
        <w:t xml:space="preserve"> </w:t>
      </w:r>
      <w:r w:rsidRPr="00D326FF">
        <w:t>risk</w:t>
      </w:r>
      <w:r>
        <w:t xml:space="preserve"> </w:t>
      </w:r>
      <w:r w:rsidRPr="00D326FF">
        <w:t>of</w:t>
      </w:r>
      <w:r>
        <w:t xml:space="preserve"> </w:t>
      </w:r>
      <w:r w:rsidRPr="00D326FF">
        <w:t>diagnostic</w:t>
      </w:r>
      <w:r>
        <w:t xml:space="preserve"> </w:t>
      </w:r>
      <w:r w:rsidRPr="00D326FF">
        <w:t>overshadowing</w:t>
      </w:r>
      <w:r>
        <w:t xml:space="preserve">, if </w:t>
      </w:r>
      <w:r w:rsidRPr="00D326FF">
        <w:t>somebody</w:t>
      </w:r>
      <w:r>
        <w:t>’</w:t>
      </w:r>
      <w:r w:rsidRPr="00D326FF">
        <w:t>s</w:t>
      </w:r>
      <w:r>
        <w:t xml:space="preserve"> </w:t>
      </w:r>
      <w:r w:rsidRPr="00D326FF">
        <w:t>presentation</w:t>
      </w:r>
      <w:r>
        <w:t xml:space="preserve"> </w:t>
      </w:r>
      <w:r w:rsidRPr="00D326FF">
        <w:t>is</w:t>
      </w:r>
      <w:r>
        <w:t xml:space="preserve"> </w:t>
      </w:r>
      <w:r w:rsidRPr="00D326FF">
        <w:t>of</w:t>
      </w:r>
      <w:r>
        <w:t xml:space="preserve"> </w:t>
      </w:r>
      <w:r w:rsidRPr="00D326FF">
        <w:t>a</w:t>
      </w:r>
      <w:r>
        <w:t xml:space="preserve"> </w:t>
      </w:r>
      <w:r w:rsidRPr="00D326FF">
        <w:t>mental</w:t>
      </w:r>
      <w:r>
        <w:t xml:space="preserve"> </w:t>
      </w:r>
      <w:r w:rsidRPr="00D326FF">
        <w:t>health</w:t>
      </w:r>
      <w:r>
        <w:t xml:space="preserve"> or </w:t>
      </w:r>
      <w:r w:rsidRPr="00D326FF">
        <w:t>behavioural</w:t>
      </w:r>
      <w:r>
        <w:t xml:space="preserve"> </w:t>
      </w:r>
      <w:r w:rsidRPr="00D326FF">
        <w:t>disorder</w:t>
      </w:r>
      <w:r>
        <w:t xml:space="preserve"> </w:t>
      </w:r>
      <w:r w:rsidRPr="00D326FF">
        <w:t>but</w:t>
      </w:r>
      <w:r>
        <w:t xml:space="preserve"> </w:t>
      </w:r>
      <w:r w:rsidRPr="00D326FF">
        <w:t>they</w:t>
      </w:r>
      <w:r>
        <w:t xml:space="preserve"> </w:t>
      </w:r>
      <w:r w:rsidRPr="00D326FF">
        <w:t>also</w:t>
      </w:r>
      <w:r>
        <w:t xml:space="preserve"> </w:t>
      </w:r>
      <w:r w:rsidRPr="00D326FF">
        <w:t>have</w:t>
      </w:r>
      <w:r>
        <w:t xml:space="preserve"> </w:t>
      </w:r>
      <w:r w:rsidRPr="00D326FF">
        <w:t>concurrent</w:t>
      </w:r>
      <w:r>
        <w:t xml:space="preserve"> </w:t>
      </w:r>
      <w:r w:rsidRPr="00D326FF">
        <w:t>physical</w:t>
      </w:r>
      <w:r>
        <w:t xml:space="preserve"> </w:t>
      </w:r>
      <w:r w:rsidRPr="00D326FF">
        <w:t>health</w:t>
      </w:r>
      <w:r>
        <w:t xml:space="preserve"> </w:t>
      </w:r>
      <w:r w:rsidRPr="00D326FF">
        <w:t>problems.</w:t>
      </w:r>
      <w:r>
        <w:t xml:space="preserve"> For </w:t>
      </w:r>
      <w:r w:rsidRPr="00D326FF">
        <w:t>example,</w:t>
      </w:r>
      <w:r>
        <w:t xml:space="preserve"> </w:t>
      </w:r>
      <w:r w:rsidRPr="00D326FF">
        <w:t>the</w:t>
      </w:r>
      <w:r>
        <w:t xml:space="preserve">re is the </w:t>
      </w:r>
      <w:r w:rsidRPr="00D326FF">
        <w:t>amount</w:t>
      </w:r>
      <w:r>
        <w:t xml:space="preserve"> </w:t>
      </w:r>
      <w:r w:rsidRPr="00D326FF">
        <w:t>of</w:t>
      </w:r>
      <w:r>
        <w:t xml:space="preserve"> </w:t>
      </w:r>
      <w:r w:rsidRPr="00D326FF">
        <w:t>cardiovascular</w:t>
      </w:r>
      <w:r>
        <w:t xml:space="preserve"> </w:t>
      </w:r>
      <w:r w:rsidRPr="00D326FF">
        <w:t>disease</w:t>
      </w:r>
      <w:r>
        <w:t xml:space="preserve"> </w:t>
      </w:r>
      <w:r w:rsidRPr="00D326FF">
        <w:t>in</w:t>
      </w:r>
      <w:r>
        <w:t xml:space="preserve"> </w:t>
      </w:r>
      <w:r w:rsidRPr="00D326FF">
        <w:t>people</w:t>
      </w:r>
      <w:r>
        <w:t xml:space="preserve"> </w:t>
      </w:r>
      <w:r w:rsidRPr="00D326FF">
        <w:t>with</w:t>
      </w:r>
      <w:r>
        <w:t xml:space="preserve"> </w:t>
      </w:r>
      <w:r w:rsidRPr="00D326FF">
        <w:t>severe</w:t>
      </w:r>
      <w:r>
        <w:t xml:space="preserve"> </w:t>
      </w:r>
      <w:r w:rsidRPr="00D326FF">
        <w:t>depression</w:t>
      </w:r>
      <w:r>
        <w:t xml:space="preserve">, </w:t>
      </w:r>
      <w:r w:rsidRPr="00D326FF">
        <w:t>diabetes</w:t>
      </w:r>
      <w:r>
        <w:t xml:space="preserve"> </w:t>
      </w:r>
      <w:r w:rsidRPr="00D326FF">
        <w:t>in</w:t>
      </w:r>
      <w:r>
        <w:t xml:space="preserve"> </w:t>
      </w:r>
      <w:r w:rsidRPr="00D326FF">
        <w:t>schizophrenia</w:t>
      </w:r>
      <w:r>
        <w:t xml:space="preserve"> </w:t>
      </w:r>
      <w:r w:rsidRPr="00D326FF">
        <w:t>or</w:t>
      </w:r>
      <w:r>
        <w:t xml:space="preserve"> </w:t>
      </w:r>
      <w:r w:rsidRPr="00D326FF">
        <w:t>psychosis</w:t>
      </w:r>
      <w:r>
        <w:t xml:space="preserve">, </w:t>
      </w:r>
      <w:r w:rsidRPr="00D326FF">
        <w:t>or</w:t>
      </w:r>
      <w:r>
        <w:t xml:space="preserve"> </w:t>
      </w:r>
      <w:r w:rsidRPr="00D326FF">
        <w:t>drug</w:t>
      </w:r>
      <w:r>
        <w:t>-</w:t>
      </w:r>
      <w:r w:rsidRPr="00D326FF">
        <w:t>related</w:t>
      </w:r>
      <w:r>
        <w:t xml:space="preserve"> </w:t>
      </w:r>
      <w:r w:rsidRPr="00D326FF">
        <w:t>issues</w:t>
      </w:r>
      <w:r>
        <w:t xml:space="preserve">. These </w:t>
      </w:r>
      <w:r w:rsidRPr="00D326FF">
        <w:t>cause</w:t>
      </w:r>
      <w:r>
        <w:t xml:space="preserve"> </w:t>
      </w:r>
      <w:r w:rsidRPr="00D326FF">
        <w:t>difficulties</w:t>
      </w:r>
      <w:r>
        <w:t xml:space="preserve"> </w:t>
      </w:r>
      <w:r w:rsidRPr="00D326FF">
        <w:t>which</w:t>
      </w:r>
      <w:r>
        <w:t xml:space="preserve"> </w:t>
      </w:r>
      <w:r w:rsidRPr="00D326FF">
        <w:t>are</w:t>
      </w:r>
      <w:r>
        <w:t xml:space="preserve"> </w:t>
      </w:r>
      <w:r w:rsidRPr="00D326FF">
        <w:t>not</w:t>
      </w:r>
      <w:r>
        <w:t xml:space="preserve"> </w:t>
      </w:r>
      <w:r w:rsidRPr="00D326FF">
        <w:t>due</w:t>
      </w:r>
      <w:r>
        <w:t xml:space="preserve"> </w:t>
      </w:r>
      <w:r w:rsidRPr="00D326FF">
        <w:t>to</w:t>
      </w:r>
      <w:r>
        <w:t xml:space="preserve"> </w:t>
      </w:r>
      <w:r w:rsidRPr="00D326FF">
        <w:t>self-harm</w:t>
      </w:r>
      <w:r>
        <w:t xml:space="preserve"> but are </w:t>
      </w:r>
      <w:r w:rsidRPr="00D326FF">
        <w:t>related</w:t>
      </w:r>
      <w:r>
        <w:t xml:space="preserve"> </w:t>
      </w:r>
      <w:r w:rsidRPr="00D326FF">
        <w:t>to</w:t>
      </w:r>
      <w:r>
        <w:t xml:space="preserve"> </w:t>
      </w:r>
      <w:r w:rsidRPr="00D326FF">
        <w:t>the</w:t>
      </w:r>
      <w:r>
        <w:t xml:space="preserve"> </w:t>
      </w:r>
      <w:r w:rsidRPr="00D326FF">
        <w:t>mental</w:t>
      </w:r>
      <w:r>
        <w:t xml:space="preserve"> </w:t>
      </w:r>
      <w:r w:rsidRPr="00D326FF">
        <w:t>health</w:t>
      </w:r>
      <w:r>
        <w:t xml:space="preserve"> </w:t>
      </w:r>
      <w:r w:rsidRPr="00D326FF">
        <w:t>condition</w:t>
      </w:r>
      <w:r>
        <w:t>. P</w:t>
      </w:r>
      <w:r w:rsidRPr="00D326FF">
        <w:t>eople</w:t>
      </w:r>
      <w:r>
        <w:t xml:space="preserve"> </w:t>
      </w:r>
      <w:r w:rsidRPr="00D326FF">
        <w:t>with</w:t>
      </w:r>
      <w:r>
        <w:t xml:space="preserve"> </w:t>
      </w:r>
      <w:r w:rsidRPr="00D326FF">
        <w:t>autism</w:t>
      </w:r>
      <w:r>
        <w:t xml:space="preserve"> </w:t>
      </w:r>
      <w:r w:rsidRPr="00D326FF">
        <w:t>or</w:t>
      </w:r>
      <w:r>
        <w:t xml:space="preserve"> </w:t>
      </w:r>
      <w:r w:rsidRPr="00D326FF">
        <w:t>learning</w:t>
      </w:r>
      <w:r>
        <w:t xml:space="preserve"> </w:t>
      </w:r>
      <w:r w:rsidRPr="00D326FF">
        <w:t>disability</w:t>
      </w:r>
      <w:r>
        <w:t xml:space="preserve"> </w:t>
      </w:r>
      <w:r w:rsidRPr="00D326FF">
        <w:t>may</w:t>
      </w:r>
      <w:r>
        <w:t xml:space="preserve"> </w:t>
      </w:r>
      <w:r w:rsidRPr="00D326FF">
        <w:t>find</w:t>
      </w:r>
      <w:r>
        <w:t xml:space="preserve"> </w:t>
      </w:r>
      <w:r w:rsidRPr="00D326FF">
        <w:t>the</w:t>
      </w:r>
      <w:r>
        <w:t xml:space="preserve"> </w:t>
      </w:r>
      <w:r w:rsidRPr="00D326FF">
        <w:t>emergency</w:t>
      </w:r>
      <w:r>
        <w:t xml:space="preserve"> </w:t>
      </w:r>
      <w:r w:rsidRPr="00D326FF">
        <w:t>department</w:t>
      </w:r>
      <w:r>
        <w:t xml:space="preserve"> </w:t>
      </w:r>
      <w:r w:rsidRPr="00D326FF">
        <w:t>extraordinarily</w:t>
      </w:r>
      <w:r>
        <w:t xml:space="preserve"> </w:t>
      </w:r>
      <w:r w:rsidRPr="00D326FF">
        <w:t>difficult</w:t>
      </w:r>
      <w:r>
        <w:t xml:space="preserve"> </w:t>
      </w:r>
      <w:r w:rsidRPr="00D326FF">
        <w:t>yet</w:t>
      </w:r>
      <w:r>
        <w:t xml:space="preserve"> </w:t>
      </w:r>
      <w:r w:rsidRPr="00D326FF">
        <w:t>have</w:t>
      </w:r>
      <w:r>
        <w:t xml:space="preserve"> </w:t>
      </w:r>
      <w:r w:rsidRPr="00D326FF">
        <w:t>an</w:t>
      </w:r>
      <w:r>
        <w:t xml:space="preserve"> </w:t>
      </w:r>
      <w:r w:rsidRPr="00D326FF">
        <w:t>undiagnosed</w:t>
      </w:r>
      <w:r>
        <w:t xml:space="preserve"> </w:t>
      </w:r>
      <w:r w:rsidRPr="00D326FF">
        <w:t>physical</w:t>
      </w:r>
      <w:r>
        <w:t xml:space="preserve"> </w:t>
      </w:r>
      <w:r w:rsidRPr="00D326FF">
        <w:t>health</w:t>
      </w:r>
      <w:r>
        <w:t xml:space="preserve"> </w:t>
      </w:r>
      <w:r w:rsidRPr="00D326FF">
        <w:t>condition.</w:t>
      </w:r>
      <w:r>
        <w:t xml:space="preserve"> It </w:t>
      </w:r>
      <w:r w:rsidRPr="00D326FF">
        <w:t>is</w:t>
      </w:r>
      <w:r>
        <w:t xml:space="preserve"> </w:t>
      </w:r>
      <w:r w:rsidRPr="00D326FF">
        <w:t>about</w:t>
      </w:r>
      <w:r>
        <w:t xml:space="preserve"> </w:t>
      </w:r>
      <w:r w:rsidRPr="00D326FF">
        <w:t>the</w:t>
      </w:r>
      <w:r>
        <w:t xml:space="preserve"> </w:t>
      </w:r>
      <w:r w:rsidRPr="00D326FF">
        <w:t>skills</w:t>
      </w:r>
      <w:r>
        <w:t xml:space="preserve"> </w:t>
      </w:r>
      <w:r w:rsidRPr="00D326FF">
        <w:t>and</w:t>
      </w:r>
      <w:r>
        <w:t xml:space="preserve"> </w:t>
      </w:r>
      <w:r w:rsidRPr="00D326FF">
        <w:t>preparedness</w:t>
      </w:r>
      <w:r>
        <w:t xml:space="preserve"> </w:t>
      </w:r>
      <w:r w:rsidRPr="00D326FF">
        <w:t>of</w:t>
      </w:r>
      <w:r>
        <w:t xml:space="preserve"> </w:t>
      </w:r>
      <w:r w:rsidRPr="00D326FF">
        <w:t>an</w:t>
      </w:r>
      <w:r>
        <w:t xml:space="preserve"> </w:t>
      </w:r>
      <w:r w:rsidRPr="00D326FF">
        <w:t>emergency</w:t>
      </w:r>
      <w:r>
        <w:t xml:space="preserve"> </w:t>
      </w:r>
      <w:r w:rsidRPr="00D326FF">
        <w:t>service</w:t>
      </w:r>
      <w:r>
        <w:t xml:space="preserve"> </w:t>
      </w:r>
      <w:r w:rsidRPr="00D326FF">
        <w:t>which</w:t>
      </w:r>
      <w:r>
        <w:t xml:space="preserve"> </w:t>
      </w:r>
      <w:r w:rsidRPr="00D326FF">
        <w:t>must</w:t>
      </w:r>
      <w:r>
        <w:t xml:space="preserve"> </w:t>
      </w:r>
      <w:r w:rsidRPr="00D326FF">
        <w:t>cover</w:t>
      </w:r>
      <w:r>
        <w:t xml:space="preserve"> </w:t>
      </w:r>
      <w:r w:rsidRPr="00D326FF">
        <w:t>the</w:t>
      </w:r>
      <w:r>
        <w:t xml:space="preserve"> </w:t>
      </w:r>
      <w:r w:rsidRPr="00D326FF">
        <w:t>whole</w:t>
      </w:r>
      <w:r>
        <w:t xml:space="preserve"> </w:t>
      </w:r>
      <w:r w:rsidRPr="00D326FF">
        <w:t>range</w:t>
      </w:r>
      <w:r>
        <w:t xml:space="preserve"> </w:t>
      </w:r>
      <w:r w:rsidRPr="00D326FF">
        <w:t>of</w:t>
      </w:r>
      <w:r>
        <w:t xml:space="preserve"> </w:t>
      </w:r>
      <w:r w:rsidRPr="00D326FF">
        <w:t>patient</w:t>
      </w:r>
      <w:r>
        <w:t xml:space="preserve"> </w:t>
      </w:r>
      <w:r w:rsidRPr="00D326FF">
        <w:t>need.</w:t>
      </w:r>
      <w:r>
        <w:t xml:space="preserve"> </w:t>
      </w:r>
    </w:p>
    <w:p w:rsidR="002049B1" w:rsidP="002049B1">
      <w:pPr>
        <w:pStyle w:val="Answer"/>
      </w:pPr>
      <w:r w:rsidRPr="00140DDE">
        <w:rPr>
          <w:rFonts w:ascii="Arial" w:hAnsi="Arial" w:cs="Arial"/>
        </w:rPr>
        <w:t>​​</w:t>
      </w:r>
      <w:r w:rsidRPr="00140DDE">
        <w:rPr>
          <w:b/>
          <w:bCs/>
          <w:i/>
          <w:iCs/>
        </w:rPr>
        <w:t>Dr</w:t>
      </w:r>
      <w:r>
        <w:rPr>
          <w:b/>
          <w:bCs/>
          <w:i/>
          <w:iCs/>
        </w:rPr>
        <w:t xml:space="preserve"> </w:t>
      </w:r>
      <w:r w:rsidRPr="00140DDE">
        <w:rPr>
          <w:b/>
          <w:bCs/>
          <w:i/>
          <w:iCs/>
        </w:rPr>
        <w:t>Ian</w:t>
      </w:r>
      <w:r>
        <w:rPr>
          <w:b/>
          <w:bCs/>
          <w:i/>
          <w:iCs/>
        </w:rPr>
        <w:t xml:space="preserve"> </w:t>
      </w:r>
      <w:r w:rsidRPr="00140DDE">
        <w:rPr>
          <w:b/>
          <w:bCs/>
          <w:i/>
          <w:iCs/>
        </w:rPr>
        <w:t>Higginson:</w:t>
      </w:r>
      <w:r w:rsidRPr="00140DDE">
        <w:rPr>
          <w:rFonts w:ascii="Arial" w:hAnsi="Arial" w:cs="Arial"/>
        </w:rPr>
        <w:t>​</w:t>
      </w:r>
      <w:r>
        <w:t xml:space="preserve"> </w:t>
      </w:r>
      <w:r w:rsidRPr="00140DDE">
        <w:t>I</w:t>
      </w:r>
      <w:r>
        <w:t xml:space="preserve"> </w:t>
      </w:r>
      <w:r w:rsidRPr="00140DDE">
        <w:t>would</w:t>
      </w:r>
      <w:r>
        <w:t xml:space="preserve"> </w:t>
      </w:r>
      <w:r w:rsidRPr="00140DDE">
        <w:t>not</w:t>
      </w:r>
      <w:r>
        <w:t xml:space="preserve"> </w:t>
      </w:r>
      <w:r w:rsidRPr="00140DDE">
        <w:t>have</w:t>
      </w:r>
      <w:r>
        <w:t xml:space="preserve"> </w:t>
      </w:r>
      <w:r w:rsidRPr="00140DDE">
        <w:t>wished</w:t>
      </w:r>
      <w:r>
        <w:t xml:space="preserve"> </w:t>
      </w:r>
      <w:r w:rsidRPr="00140DDE">
        <w:t>in</w:t>
      </w:r>
      <w:r>
        <w:t xml:space="preserve"> </w:t>
      </w:r>
      <w:r w:rsidRPr="00140DDE">
        <w:t>any</w:t>
      </w:r>
      <w:r>
        <w:t xml:space="preserve"> </w:t>
      </w:r>
      <w:r w:rsidRPr="00140DDE">
        <w:t>way</w:t>
      </w:r>
      <w:r>
        <w:t xml:space="preserve"> </w:t>
      </w:r>
      <w:r w:rsidRPr="00140DDE">
        <w:t>to</w:t>
      </w:r>
      <w:r>
        <w:t xml:space="preserve"> </w:t>
      </w:r>
      <w:r w:rsidRPr="00140DDE">
        <w:t>imply</w:t>
      </w:r>
      <w:r>
        <w:t xml:space="preserve"> </w:t>
      </w:r>
      <w:r w:rsidRPr="00140DDE">
        <w:t>that</w:t>
      </w:r>
      <w:r>
        <w:t xml:space="preserve"> </w:t>
      </w:r>
      <w:r w:rsidRPr="00140DDE">
        <w:t>our</w:t>
      </w:r>
      <w:r>
        <w:t xml:space="preserve"> </w:t>
      </w:r>
      <w:r w:rsidRPr="00140DDE">
        <w:t>departments</w:t>
      </w:r>
      <w:r>
        <w:t xml:space="preserve"> </w:t>
      </w:r>
      <w:r w:rsidRPr="00AB33EF">
        <w:t>do</w:t>
      </w:r>
      <w:r>
        <w:t xml:space="preserve"> </w:t>
      </w:r>
      <w:r w:rsidRPr="00AB33EF">
        <w:t>not</w:t>
      </w:r>
      <w:r>
        <w:t xml:space="preserve"> </w:t>
      </w:r>
      <w:r w:rsidRPr="00AB33EF">
        <w:t>regard</w:t>
      </w:r>
      <w:r>
        <w:t xml:space="preserve"> </w:t>
      </w:r>
      <w:r w:rsidRPr="00AB33EF">
        <w:t>patients</w:t>
      </w:r>
      <w:r>
        <w:t xml:space="preserve"> </w:t>
      </w:r>
      <w:r w:rsidRPr="00AB33EF">
        <w:t>with</w:t>
      </w:r>
      <w:r>
        <w:t xml:space="preserve"> </w:t>
      </w:r>
      <w:r w:rsidRPr="00AB33EF">
        <w:t>mental</w:t>
      </w:r>
      <w:r>
        <w:t xml:space="preserve"> </w:t>
      </w:r>
      <w:r w:rsidRPr="00AB33EF">
        <w:t>health</w:t>
      </w:r>
      <w:r>
        <w:t xml:space="preserve"> </w:t>
      </w:r>
      <w:r w:rsidRPr="00AB33EF">
        <w:t>problems</w:t>
      </w:r>
      <w:r>
        <w:t xml:space="preserve"> </w:t>
      </w:r>
      <w:r w:rsidRPr="00AB33EF">
        <w:t>as</w:t>
      </w:r>
      <w:r>
        <w:t xml:space="preserve"> </w:t>
      </w:r>
      <w:r w:rsidRPr="00AB33EF">
        <w:t>being</w:t>
      </w:r>
      <w:r>
        <w:t xml:space="preserve"> </w:t>
      </w:r>
      <w:r w:rsidRPr="00AB33EF">
        <w:t>part</w:t>
      </w:r>
      <w:r>
        <w:t xml:space="preserve"> </w:t>
      </w:r>
      <w:r w:rsidRPr="00AB33EF">
        <w:t>of</w:t>
      </w:r>
      <w:r>
        <w:t xml:space="preserve"> </w:t>
      </w:r>
      <w:r w:rsidRPr="00AB33EF">
        <w:t>our</w:t>
      </w:r>
      <w:r>
        <w:t xml:space="preserve"> </w:t>
      </w:r>
      <w:r w:rsidRPr="00AB33EF">
        <w:t>core</w:t>
      </w:r>
      <w:r>
        <w:t xml:space="preserve"> </w:t>
      </w:r>
      <w:r w:rsidRPr="00AB33EF">
        <w:t>business.</w:t>
      </w:r>
      <w:r>
        <w:t xml:space="preserve"> It </w:t>
      </w:r>
      <w:r w:rsidRPr="00AB33EF">
        <w:t>is</w:t>
      </w:r>
      <w:r>
        <w:t xml:space="preserve"> </w:t>
      </w:r>
      <w:r w:rsidRPr="00AB33EF">
        <w:t>a</w:t>
      </w:r>
      <w:r>
        <w:t xml:space="preserve"> </w:t>
      </w:r>
      <w:r w:rsidRPr="00AB33EF">
        <w:t>fundamental</w:t>
      </w:r>
      <w:r>
        <w:t xml:space="preserve"> </w:t>
      </w:r>
      <w:r w:rsidRPr="00AB33EF">
        <w:t>part</w:t>
      </w:r>
      <w:r>
        <w:t xml:space="preserve"> </w:t>
      </w:r>
      <w:r w:rsidRPr="00AB33EF">
        <w:t>of</w:t>
      </w:r>
      <w:r>
        <w:t xml:space="preserve"> </w:t>
      </w:r>
      <w:r w:rsidRPr="00AB33EF">
        <w:t>emergency</w:t>
      </w:r>
      <w:r>
        <w:t xml:space="preserve"> </w:t>
      </w:r>
      <w:r w:rsidRPr="00AB33EF">
        <w:t>medicine</w:t>
      </w:r>
      <w:r>
        <w:t xml:space="preserve"> </w:t>
      </w:r>
      <w:r w:rsidRPr="00AB33EF">
        <w:t>practice</w:t>
      </w:r>
      <w:r>
        <w:t xml:space="preserve"> </w:t>
      </w:r>
      <w:r w:rsidRPr="00AB33EF">
        <w:t>and</w:t>
      </w:r>
      <w:r>
        <w:t xml:space="preserve"> </w:t>
      </w:r>
      <w:r w:rsidRPr="00AB33EF">
        <w:t>something</w:t>
      </w:r>
      <w:r>
        <w:t xml:space="preserve"> </w:t>
      </w:r>
      <w:r w:rsidRPr="00AB33EF">
        <w:t>that</w:t>
      </w:r>
      <w:r>
        <w:t xml:space="preserve"> </w:t>
      </w:r>
      <w:r w:rsidRPr="00AB33EF">
        <w:t>we</w:t>
      </w:r>
      <w:r>
        <w:t xml:space="preserve"> </w:t>
      </w:r>
      <w:r w:rsidRPr="00AB33EF">
        <w:t>do</w:t>
      </w:r>
      <w:r>
        <w:t xml:space="preserve"> </w:t>
      </w:r>
      <w:r w:rsidRPr="00AB33EF">
        <w:t>very</w:t>
      </w:r>
      <w:r>
        <w:t xml:space="preserve"> </w:t>
      </w:r>
      <w:r w:rsidRPr="00AB33EF">
        <w:t>well</w:t>
      </w:r>
      <w:r>
        <w:t>. W</w:t>
      </w:r>
      <w:r w:rsidRPr="00AB33EF">
        <w:t>hat</w:t>
      </w:r>
      <w:r>
        <w:t xml:space="preserve"> </w:t>
      </w:r>
      <w:r w:rsidRPr="00AB33EF">
        <w:t>we</w:t>
      </w:r>
      <w:r>
        <w:t xml:space="preserve"> </w:t>
      </w:r>
      <w:r w:rsidRPr="00AB33EF">
        <w:t>do</w:t>
      </w:r>
      <w:r>
        <w:t xml:space="preserve"> </w:t>
      </w:r>
      <w:r w:rsidRPr="00AB33EF">
        <w:t>particularly</w:t>
      </w:r>
      <w:r>
        <w:t xml:space="preserve"> </w:t>
      </w:r>
      <w:r w:rsidRPr="00AB33EF">
        <w:t>well</w:t>
      </w:r>
      <w:r>
        <w:t xml:space="preserve"> </w:t>
      </w:r>
      <w:r w:rsidRPr="00AB33EF">
        <w:t>is</w:t>
      </w:r>
      <w:r>
        <w:t xml:space="preserve"> </w:t>
      </w:r>
      <w:r w:rsidRPr="00AB33EF">
        <w:t>the</w:t>
      </w:r>
      <w:r>
        <w:t xml:space="preserve"> </w:t>
      </w:r>
      <w:r w:rsidRPr="00AB33EF">
        <w:t>management</w:t>
      </w:r>
      <w:r>
        <w:t xml:space="preserve"> </w:t>
      </w:r>
      <w:r w:rsidRPr="00AB33EF">
        <w:t>of</w:t>
      </w:r>
      <w:r>
        <w:t xml:space="preserve"> </w:t>
      </w:r>
      <w:r w:rsidRPr="00AB33EF">
        <w:t>either</w:t>
      </w:r>
      <w:r>
        <w:t xml:space="preserve"> </w:t>
      </w:r>
      <w:r w:rsidRPr="00AB33EF">
        <w:t>co</w:t>
      </w:r>
      <w:r>
        <w:t>-</w:t>
      </w:r>
      <w:r w:rsidRPr="00AB33EF">
        <w:t>existent</w:t>
      </w:r>
      <w:r>
        <w:t xml:space="preserve"> </w:t>
      </w:r>
      <w:r w:rsidRPr="00AB33EF">
        <w:t>physical</w:t>
      </w:r>
      <w:r>
        <w:t xml:space="preserve"> </w:t>
      </w:r>
      <w:r w:rsidRPr="00AB33EF">
        <w:t>illness</w:t>
      </w:r>
      <w:r>
        <w:t xml:space="preserve"> </w:t>
      </w:r>
      <w:r w:rsidRPr="00AB33EF">
        <w:t>or</w:t>
      </w:r>
      <w:r>
        <w:t xml:space="preserve"> </w:t>
      </w:r>
      <w:r w:rsidRPr="00AB33EF">
        <w:t>occult</w:t>
      </w:r>
      <w:r>
        <w:t xml:space="preserve"> </w:t>
      </w:r>
      <w:r w:rsidRPr="00AB33EF">
        <w:t>physical</w:t>
      </w:r>
      <w:r>
        <w:t xml:space="preserve"> </w:t>
      </w:r>
      <w:r w:rsidRPr="00AB33EF">
        <w:t>illness.</w:t>
      </w:r>
      <w:r>
        <w:t xml:space="preserve"> T</w:t>
      </w:r>
      <w:r w:rsidRPr="00AB33EF">
        <w:t>hat</w:t>
      </w:r>
      <w:r>
        <w:t xml:space="preserve"> </w:t>
      </w:r>
      <w:r w:rsidRPr="00AB33EF">
        <w:t>is</w:t>
      </w:r>
      <w:r>
        <w:t xml:space="preserve"> </w:t>
      </w:r>
      <w:r w:rsidRPr="00AB33EF">
        <w:t>what</w:t>
      </w:r>
      <w:r>
        <w:t xml:space="preserve"> </w:t>
      </w:r>
      <w:r w:rsidRPr="00AB33EF">
        <w:t>makes</w:t>
      </w:r>
      <w:r>
        <w:t xml:space="preserve"> </w:t>
      </w:r>
      <w:r w:rsidRPr="00AB33EF">
        <w:t>this</w:t>
      </w:r>
      <w:r>
        <w:t xml:space="preserve"> </w:t>
      </w:r>
      <w:r w:rsidRPr="00AB33EF">
        <w:t>group</w:t>
      </w:r>
      <w:r>
        <w:t xml:space="preserve"> </w:t>
      </w:r>
      <w:r w:rsidRPr="00AB33EF">
        <w:t>of</w:t>
      </w:r>
      <w:r>
        <w:t xml:space="preserve"> </w:t>
      </w:r>
      <w:r w:rsidRPr="00AB33EF">
        <w:t>patients</w:t>
      </w:r>
      <w:r>
        <w:t xml:space="preserve"> </w:t>
      </w:r>
      <w:r w:rsidRPr="00AB33EF">
        <w:t>a</w:t>
      </w:r>
      <w:r>
        <w:t xml:space="preserve"> </w:t>
      </w:r>
      <w:r w:rsidRPr="00AB33EF">
        <w:t>really</w:t>
      </w:r>
      <w:r>
        <w:t xml:space="preserve"> </w:t>
      </w:r>
      <w:r w:rsidRPr="00AB33EF">
        <w:t>challenging</w:t>
      </w:r>
      <w:r>
        <w:t xml:space="preserve"> </w:t>
      </w:r>
      <w:r w:rsidRPr="00AB33EF">
        <w:t>group</w:t>
      </w:r>
      <w:r>
        <w:t xml:space="preserve"> </w:t>
      </w:r>
      <w:r w:rsidRPr="00AB33EF">
        <w:t>but</w:t>
      </w:r>
      <w:r>
        <w:t xml:space="preserve"> </w:t>
      </w:r>
      <w:r w:rsidRPr="00AB33EF">
        <w:t>at</w:t>
      </w:r>
      <w:r>
        <w:t xml:space="preserve"> </w:t>
      </w:r>
      <w:r w:rsidRPr="00AB33EF">
        <w:t>times</w:t>
      </w:r>
      <w:r>
        <w:t xml:space="preserve"> a </w:t>
      </w:r>
      <w:r w:rsidRPr="00AB33EF">
        <w:t>very</w:t>
      </w:r>
      <w:r>
        <w:t xml:space="preserve"> </w:t>
      </w:r>
      <w:r w:rsidRPr="00AB33EF">
        <w:t>rewarding</w:t>
      </w:r>
      <w:r>
        <w:t xml:space="preserve"> </w:t>
      </w:r>
      <w:r w:rsidRPr="00AB33EF">
        <w:t>group</w:t>
      </w:r>
      <w:r>
        <w:t xml:space="preserve"> </w:t>
      </w:r>
      <w:r w:rsidRPr="00AB33EF">
        <w:t>to</w:t>
      </w:r>
      <w:r>
        <w:t xml:space="preserve"> </w:t>
      </w:r>
      <w:r w:rsidRPr="00AB33EF">
        <w:t>deal</w:t>
      </w:r>
      <w:r>
        <w:t xml:space="preserve"> </w:t>
      </w:r>
      <w:r w:rsidRPr="00AB33EF">
        <w:t>with</w:t>
      </w:r>
      <w:r>
        <w:t xml:space="preserve">, </w:t>
      </w:r>
      <w:r w:rsidRPr="00AB33EF">
        <w:t>because</w:t>
      </w:r>
      <w:r>
        <w:t xml:space="preserve"> </w:t>
      </w:r>
      <w:r w:rsidRPr="00AB33EF">
        <w:t>we</w:t>
      </w:r>
      <w:r>
        <w:t xml:space="preserve"> </w:t>
      </w:r>
      <w:r w:rsidRPr="00AB33EF">
        <w:t>can</w:t>
      </w:r>
      <w:r>
        <w:t xml:space="preserve"> </w:t>
      </w:r>
      <w:r w:rsidRPr="00AB33EF">
        <w:t>manage</w:t>
      </w:r>
      <w:r>
        <w:t xml:space="preserve"> </w:t>
      </w:r>
      <w:r w:rsidRPr="00AB33EF">
        <w:t>both</w:t>
      </w:r>
      <w:r>
        <w:t xml:space="preserve"> </w:t>
      </w:r>
      <w:r w:rsidRPr="00AB33EF">
        <w:t>their</w:t>
      </w:r>
      <w:r>
        <w:t xml:space="preserve"> </w:t>
      </w:r>
      <w:r w:rsidRPr="00AB33EF">
        <w:t>physical</w:t>
      </w:r>
      <w:r>
        <w:t xml:space="preserve"> </w:t>
      </w:r>
      <w:r w:rsidRPr="00AB33EF">
        <w:t>problems</w:t>
      </w:r>
      <w:r>
        <w:t xml:space="preserve"> </w:t>
      </w:r>
      <w:r w:rsidRPr="00AB33EF">
        <w:t>or</w:t>
      </w:r>
      <w:r>
        <w:t xml:space="preserve"> </w:t>
      </w:r>
      <w:r w:rsidRPr="00AB33EF">
        <w:t>their</w:t>
      </w:r>
      <w:r>
        <w:t xml:space="preserve"> </w:t>
      </w:r>
      <w:r w:rsidRPr="00AB33EF">
        <w:t>mental</w:t>
      </w:r>
      <w:r>
        <w:t xml:space="preserve"> </w:t>
      </w:r>
      <w:r w:rsidRPr="00AB33EF">
        <w:t>health</w:t>
      </w:r>
      <w:r>
        <w:t xml:space="preserve"> </w:t>
      </w:r>
      <w:r w:rsidRPr="00AB33EF">
        <w:t>problems</w:t>
      </w:r>
      <w:r>
        <w:t xml:space="preserve"> </w:t>
      </w:r>
      <w:r w:rsidRPr="00AB33EF">
        <w:t>and</w:t>
      </w:r>
      <w:r>
        <w:t xml:space="preserve"> </w:t>
      </w:r>
      <w:r w:rsidRPr="00AB33EF">
        <w:t>at</w:t>
      </w:r>
      <w:r>
        <w:t xml:space="preserve"> </w:t>
      </w:r>
      <w:r w:rsidRPr="00AB33EF">
        <w:t>the</w:t>
      </w:r>
      <w:r>
        <w:t xml:space="preserve"> </w:t>
      </w:r>
      <w:r w:rsidRPr="00AB33EF">
        <w:t>same</w:t>
      </w:r>
      <w:r>
        <w:t xml:space="preserve"> time </w:t>
      </w:r>
      <w:r w:rsidRPr="00AB33EF">
        <w:t>work</w:t>
      </w:r>
      <w:r>
        <w:t xml:space="preserve"> </w:t>
      </w:r>
      <w:r w:rsidRPr="00AB33EF">
        <w:t>out</w:t>
      </w:r>
      <w:r>
        <w:t xml:space="preserve"> </w:t>
      </w:r>
      <w:r w:rsidRPr="00AB33EF">
        <w:t>what</w:t>
      </w:r>
      <w:r>
        <w:t xml:space="preserve"> </w:t>
      </w:r>
      <w:r w:rsidRPr="00AB33EF">
        <w:t>is</w:t>
      </w:r>
      <w:r>
        <w:t xml:space="preserve"> </w:t>
      </w:r>
      <w:r w:rsidRPr="00AB33EF">
        <w:t>going</w:t>
      </w:r>
      <w:r>
        <w:t xml:space="preserve"> </w:t>
      </w:r>
      <w:r w:rsidRPr="00AB33EF">
        <w:t>on.</w:t>
      </w:r>
      <w:r>
        <w:t xml:space="preserve"> </w:t>
      </w:r>
    </w:p>
    <w:p w:rsidR="002049B1" w:rsidRPr="00140DDE" w:rsidP="002049B1">
      <w:pPr>
        <w:pStyle w:val="Answer"/>
      </w:pPr>
      <w:r>
        <w:t xml:space="preserve">The </w:t>
      </w:r>
      <w:r w:rsidRPr="00AB33EF">
        <w:t>issue</w:t>
      </w:r>
      <w:r>
        <w:t xml:space="preserve"> </w:t>
      </w:r>
      <w:r w:rsidRPr="00AB33EF">
        <w:t>for</w:t>
      </w:r>
      <w:r>
        <w:t xml:space="preserve"> </w:t>
      </w:r>
      <w:r w:rsidRPr="00AB33EF">
        <w:t>our</w:t>
      </w:r>
      <w:r>
        <w:t xml:space="preserve"> </w:t>
      </w:r>
      <w:r w:rsidRPr="00AB33EF">
        <w:t>patients</w:t>
      </w:r>
      <w:r>
        <w:t xml:space="preserve"> </w:t>
      </w:r>
      <w:r w:rsidRPr="00AB33EF">
        <w:t>is</w:t>
      </w:r>
      <w:r>
        <w:t xml:space="preserve"> </w:t>
      </w:r>
      <w:r w:rsidRPr="00AB33EF">
        <w:t>that</w:t>
      </w:r>
      <w:r>
        <w:t xml:space="preserve">, </w:t>
      </w:r>
      <w:r w:rsidRPr="00AB33EF">
        <w:t>once</w:t>
      </w:r>
      <w:r>
        <w:t xml:space="preserve"> </w:t>
      </w:r>
      <w:r w:rsidRPr="00AB33EF">
        <w:t>we</w:t>
      </w:r>
      <w:r>
        <w:t xml:space="preserve"> </w:t>
      </w:r>
      <w:r w:rsidRPr="00AB33EF">
        <w:t>have</w:t>
      </w:r>
      <w:r>
        <w:t xml:space="preserve"> </w:t>
      </w:r>
      <w:r w:rsidRPr="00AB33EF">
        <w:t>sorted</w:t>
      </w:r>
      <w:r>
        <w:t xml:space="preserve"> </w:t>
      </w:r>
      <w:r w:rsidRPr="00AB33EF">
        <w:t>all</w:t>
      </w:r>
      <w:r>
        <w:t xml:space="preserve"> </w:t>
      </w:r>
      <w:r w:rsidRPr="00AB33EF">
        <w:t>that</w:t>
      </w:r>
      <w:r>
        <w:t xml:space="preserve"> </w:t>
      </w:r>
      <w:r w:rsidRPr="00AB33EF">
        <w:t>out,</w:t>
      </w:r>
      <w:r>
        <w:t xml:space="preserve"> </w:t>
      </w:r>
      <w:r w:rsidRPr="00AB33EF">
        <w:t>we</w:t>
      </w:r>
      <w:r>
        <w:t xml:space="preserve"> </w:t>
      </w:r>
      <w:r w:rsidRPr="00AB33EF">
        <w:t>are</w:t>
      </w:r>
      <w:r>
        <w:t xml:space="preserve"> </w:t>
      </w:r>
      <w:r w:rsidRPr="00AB33EF">
        <w:t>not</w:t>
      </w:r>
      <w:r>
        <w:t xml:space="preserve"> </w:t>
      </w:r>
      <w:r w:rsidRPr="00AB33EF">
        <w:t>the</w:t>
      </w:r>
      <w:r>
        <w:t xml:space="preserve"> </w:t>
      </w:r>
      <w:r w:rsidRPr="00AB33EF">
        <w:t>right</w:t>
      </w:r>
      <w:r>
        <w:t xml:space="preserve"> </w:t>
      </w:r>
      <w:r w:rsidRPr="00AB33EF">
        <w:t>place</w:t>
      </w:r>
      <w:r>
        <w:t xml:space="preserve"> </w:t>
      </w:r>
      <w:r w:rsidRPr="00AB33EF">
        <w:t>for</w:t>
      </w:r>
      <w:r>
        <w:t xml:space="preserve"> </w:t>
      </w:r>
      <w:r w:rsidRPr="00AB33EF">
        <w:t>them</w:t>
      </w:r>
      <w:r>
        <w:t xml:space="preserve"> </w:t>
      </w:r>
      <w:r w:rsidRPr="00AB33EF">
        <w:t>to</w:t>
      </w:r>
      <w:r>
        <w:t xml:space="preserve"> </w:t>
      </w:r>
      <w:r w:rsidRPr="00AB33EF">
        <w:t>end</w:t>
      </w:r>
      <w:r>
        <w:t xml:space="preserve"> </w:t>
      </w:r>
      <w:r w:rsidRPr="00AB33EF">
        <w:t>up</w:t>
      </w:r>
      <w:r>
        <w:t xml:space="preserve"> </w:t>
      </w:r>
      <w:r w:rsidRPr="00AB33EF">
        <w:t>for</w:t>
      </w:r>
      <w:r>
        <w:t xml:space="preserve"> </w:t>
      </w:r>
      <w:r w:rsidRPr="00AB33EF">
        <w:t>long</w:t>
      </w:r>
      <w:r>
        <w:t xml:space="preserve"> </w:t>
      </w:r>
      <w:r w:rsidRPr="00AB33EF">
        <w:t>waits</w:t>
      </w:r>
      <w:r>
        <w:t xml:space="preserve"> of </w:t>
      </w:r>
      <w:r w:rsidRPr="00AB33EF">
        <w:t>12</w:t>
      </w:r>
      <w:r>
        <w:t xml:space="preserve"> </w:t>
      </w:r>
      <w:r w:rsidRPr="00AB33EF">
        <w:t>hours,</w:t>
      </w:r>
      <w:r>
        <w:t xml:space="preserve"> </w:t>
      </w:r>
      <w:r w:rsidRPr="00AB33EF">
        <w:t>24</w:t>
      </w:r>
      <w:r>
        <w:t xml:space="preserve"> </w:t>
      </w:r>
      <w:r w:rsidRPr="00AB33EF">
        <w:t>hours</w:t>
      </w:r>
      <w:r>
        <w:t xml:space="preserve"> </w:t>
      </w:r>
      <w:r w:rsidRPr="00AB33EF">
        <w:t>or</w:t>
      </w:r>
      <w:r>
        <w:t xml:space="preserve"> </w:t>
      </w:r>
      <w:r w:rsidRPr="00AB33EF">
        <w:t>days</w:t>
      </w:r>
      <w:r>
        <w:t xml:space="preserve"> </w:t>
      </w:r>
      <w:r w:rsidRPr="00AB33EF">
        <w:t>at</w:t>
      </w:r>
      <w:r>
        <w:t xml:space="preserve"> </w:t>
      </w:r>
      <w:r w:rsidRPr="00AB33EF">
        <w:t>a</w:t>
      </w:r>
      <w:r>
        <w:t xml:space="preserve"> </w:t>
      </w:r>
      <w:r w:rsidRPr="00AB33EF">
        <w:t>time.</w:t>
      </w:r>
      <w:r>
        <w:t xml:space="preserve"> </w:t>
      </w:r>
      <w:r w:rsidRPr="00AB33EF">
        <w:t>These</w:t>
      </w:r>
      <w:r>
        <w:t xml:space="preserve"> </w:t>
      </w:r>
      <w:r w:rsidRPr="00AB33EF">
        <w:t>are</w:t>
      </w:r>
      <w:r>
        <w:t xml:space="preserve"> </w:t>
      </w:r>
      <w:r w:rsidRPr="00AB33EF">
        <w:t>not</w:t>
      </w:r>
      <w:r>
        <w:t xml:space="preserve"> </w:t>
      </w:r>
      <w:r w:rsidRPr="00AB33EF">
        <w:t>the</w:t>
      </w:r>
      <w:r>
        <w:t xml:space="preserve"> </w:t>
      </w:r>
      <w:r w:rsidRPr="00AB33EF">
        <w:t>right</w:t>
      </w:r>
      <w:r>
        <w:t xml:space="preserve"> </w:t>
      </w:r>
      <w:r w:rsidRPr="00AB33EF">
        <w:t>places</w:t>
      </w:r>
      <w:r>
        <w:t xml:space="preserve"> </w:t>
      </w:r>
      <w:r w:rsidRPr="00AB33EF">
        <w:t>for</w:t>
      </w:r>
      <w:r>
        <w:t xml:space="preserve"> </w:t>
      </w:r>
      <w:r w:rsidRPr="00AB33EF">
        <w:t>these</w:t>
      </w:r>
      <w:r>
        <w:t xml:space="preserve"> </w:t>
      </w:r>
      <w:r w:rsidRPr="00AB33EF">
        <w:t>patients,</w:t>
      </w:r>
      <w:r>
        <w:t xml:space="preserve"> </w:t>
      </w:r>
      <w:r w:rsidRPr="00AB33EF">
        <w:t>who</w:t>
      </w:r>
      <w:r>
        <w:t xml:space="preserve"> </w:t>
      </w:r>
      <w:r w:rsidRPr="00AB33EF">
        <w:t>predominantly</w:t>
      </w:r>
      <w:r>
        <w:t xml:space="preserve"> </w:t>
      </w:r>
      <w:r w:rsidRPr="00AB33EF">
        <w:t>in</w:t>
      </w:r>
      <w:r>
        <w:t xml:space="preserve"> </w:t>
      </w:r>
      <w:r w:rsidRPr="00AB33EF">
        <w:t>their</w:t>
      </w:r>
      <w:r>
        <w:t xml:space="preserve"> </w:t>
      </w:r>
      <w:r w:rsidRPr="00AB33EF">
        <w:t>long</w:t>
      </w:r>
      <w:r>
        <w:t xml:space="preserve"> </w:t>
      </w:r>
      <w:r w:rsidRPr="00AB33EF">
        <w:t>waits</w:t>
      </w:r>
      <w:r>
        <w:t xml:space="preserve"> </w:t>
      </w:r>
      <w:r w:rsidRPr="00AB33EF">
        <w:t>are</w:t>
      </w:r>
      <w:r>
        <w:t xml:space="preserve"> </w:t>
      </w:r>
      <w:r w:rsidRPr="00AB33EF">
        <w:t>waiting</w:t>
      </w:r>
      <w:r>
        <w:t xml:space="preserve"> </w:t>
      </w:r>
      <w:r w:rsidRPr="00AB33EF">
        <w:t>for</w:t>
      </w:r>
      <w:r>
        <w:t xml:space="preserve"> </w:t>
      </w:r>
      <w:r w:rsidRPr="00AB33EF">
        <w:t>mental</w:t>
      </w:r>
      <w:r>
        <w:t xml:space="preserve"> </w:t>
      </w:r>
      <w:r w:rsidRPr="00AB33EF">
        <w:t>health</w:t>
      </w:r>
      <w:r>
        <w:t xml:space="preserve"> </w:t>
      </w:r>
      <w:r w:rsidRPr="00AB33EF">
        <w:t>assessment</w:t>
      </w:r>
      <w:r>
        <w:t>s</w:t>
      </w:r>
      <w:r w:rsidRPr="00AB33EF">
        <w:t>.</w:t>
      </w:r>
      <w:r>
        <w:t xml:space="preserve"> </w:t>
      </w:r>
      <w:r w:rsidRPr="00AB33EF">
        <w:t>The</w:t>
      </w:r>
      <w:r>
        <w:t xml:space="preserve"> </w:t>
      </w:r>
      <w:r w:rsidRPr="00AB33EF">
        <w:t>terminology</w:t>
      </w:r>
      <w:r>
        <w:t xml:space="preserve"> </w:t>
      </w:r>
      <w:r w:rsidRPr="00AB33EF">
        <w:t>is</w:t>
      </w:r>
      <w:r>
        <w:t xml:space="preserve"> “</w:t>
      </w:r>
      <w:r w:rsidRPr="00AB33EF">
        <w:t>medically</w:t>
      </w:r>
      <w:r>
        <w:t xml:space="preserve"> </w:t>
      </w:r>
      <w:r w:rsidRPr="00AB33EF">
        <w:t>fit</w:t>
      </w:r>
      <w:r>
        <w:t xml:space="preserve">” </w:t>
      </w:r>
      <w:r w:rsidRPr="00AB33EF">
        <w:t>or</w:t>
      </w:r>
      <w:r>
        <w:t xml:space="preserve"> “medically clear”</w:t>
      </w:r>
      <w:r w:rsidRPr="00AB33EF">
        <w:t>.</w:t>
      </w:r>
      <w:r>
        <w:t xml:space="preserve"> That is when w</w:t>
      </w:r>
      <w:r w:rsidRPr="00AB33EF">
        <w:t>e</w:t>
      </w:r>
      <w:r>
        <w:t xml:space="preserve"> </w:t>
      </w:r>
      <w:r w:rsidRPr="00AB33EF">
        <w:t>are</w:t>
      </w:r>
      <w:r>
        <w:t xml:space="preserve"> </w:t>
      </w:r>
      <w:r w:rsidRPr="00AB33EF">
        <w:t>happy</w:t>
      </w:r>
      <w:r>
        <w:t xml:space="preserve"> </w:t>
      </w:r>
      <w:r w:rsidRPr="00AB33EF">
        <w:t>that</w:t>
      </w:r>
      <w:r>
        <w:t xml:space="preserve"> </w:t>
      </w:r>
      <w:r w:rsidRPr="00AB33EF">
        <w:t>we</w:t>
      </w:r>
      <w:r>
        <w:t xml:space="preserve"> </w:t>
      </w:r>
      <w:r w:rsidRPr="00AB33EF">
        <w:t>have</w:t>
      </w:r>
      <w:r>
        <w:t xml:space="preserve"> </w:t>
      </w:r>
      <w:r w:rsidRPr="00AB33EF">
        <w:t>dealt</w:t>
      </w:r>
      <w:r>
        <w:t xml:space="preserve"> </w:t>
      </w:r>
      <w:r w:rsidRPr="00AB33EF">
        <w:t>with</w:t>
      </w:r>
      <w:r>
        <w:t xml:space="preserve"> </w:t>
      </w:r>
      <w:r w:rsidRPr="00AB33EF">
        <w:t>all</w:t>
      </w:r>
      <w:r>
        <w:t xml:space="preserve"> </w:t>
      </w:r>
      <w:r w:rsidRPr="00AB33EF">
        <w:t>the</w:t>
      </w:r>
      <w:r>
        <w:t xml:space="preserve"> </w:t>
      </w:r>
      <w:r w:rsidRPr="00AB33EF">
        <w:t>co-existing</w:t>
      </w:r>
      <w:r>
        <w:t xml:space="preserve"> </w:t>
      </w:r>
      <w:r w:rsidRPr="00AB33EF">
        <w:t>stuff</w:t>
      </w:r>
      <w:r>
        <w:t xml:space="preserve"> and </w:t>
      </w:r>
      <w:r w:rsidRPr="00AB33EF">
        <w:t>worked</w:t>
      </w:r>
      <w:r>
        <w:t xml:space="preserve"> </w:t>
      </w:r>
      <w:r w:rsidRPr="00AB33EF">
        <w:t>out</w:t>
      </w:r>
      <w:r>
        <w:t xml:space="preserve"> </w:t>
      </w:r>
      <w:r w:rsidRPr="00AB33EF">
        <w:t>the</w:t>
      </w:r>
      <w:r>
        <w:t xml:space="preserve"> </w:t>
      </w:r>
      <w:r w:rsidRPr="00AB33EF">
        <w:t>diagnostic</w:t>
      </w:r>
      <w:r>
        <w:t xml:space="preserve"> </w:t>
      </w:r>
      <w:r w:rsidRPr="00AB33EF">
        <w:t>dilemmas</w:t>
      </w:r>
      <w:r>
        <w:t xml:space="preserve"> </w:t>
      </w:r>
      <w:r w:rsidRPr="00AB33EF">
        <w:t>that</w:t>
      </w:r>
      <w:r>
        <w:t xml:space="preserve"> </w:t>
      </w:r>
      <w:r w:rsidRPr="00AB33EF">
        <w:t>you</w:t>
      </w:r>
      <w:r>
        <w:t xml:space="preserve"> </w:t>
      </w:r>
      <w:r w:rsidRPr="00AB33EF">
        <w:t>describe</w:t>
      </w:r>
      <w:r>
        <w:t>. T</w:t>
      </w:r>
      <w:r w:rsidRPr="00AB33EF">
        <w:t>hose</w:t>
      </w:r>
      <w:r>
        <w:t xml:space="preserve"> </w:t>
      </w:r>
      <w:r w:rsidRPr="00AB33EF">
        <w:t>patients</w:t>
      </w:r>
      <w:r>
        <w:t xml:space="preserve"> </w:t>
      </w:r>
      <w:r w:rsidRPr="00AB33EF">
        <w:t>who</w:t>
      </w:r>
      <w:r>
        <w:t xml:space="preserve"> </w:t>
      </w:r>
      <w:r w:rsidRPr="00AB33EF">
        <w:t>are</w:t>
      </w:r>
      <w:r>
        <w:t xml:space="preserve"> </w:t>
      </w:r>
      <w:r w:rsidRPr="00AB33EF">
        <w:t>left</w:t>
      </w:r>
      <w:r>
        <w:t xml:space="preserve"> </w:t>
      </w:r>
      <w:r w:rsidRPr="00AB33EF">
        <w:t>with</w:t>
      </w:r>
      <w:r>
        <w:t xml:space="preserve"> </w:t>
      </w:r>
      <w:r w:rsidRPr="00AB33EF">
        <w:t>a</w:t>
      </w:r>
      <w:r>
        <w:t xml:space="preserve"> </w:t>
      </w:r>
      <w:r w:rsidRPr="00AB33EF">
        <w:t>need</w:t>
      </w:r>
      <w:r>
        <w:t xml:space="preserve"> </w:t>
      </w:r>
      <w:r w:rsidRPr="00AB33EF">
        <w:t>to</w:t>
      </w:r>
      <w:r>
        <w:t xml:space="preserve"> </w:t>
      </w:r>
      <w:r w:rsidRPr="00AB33EF">
        <w:t>be</w:t>
      </w:r>
      <w:r>
        <w:t xml:space="preserve"> </w:t>
      </w:r>
      <w:r w:rsidRPr="00AB33EF">
        <w:t>assessed</w:t>
      </w:r>
      <w:r>
        <w:t xml:space="preserve"> </w:t>
      </w:r>
      <w:r w:rsidRPr="00AB33EF">
        <w:t>by</w:t>
      </w:r>
      <w:r>
        <w:t xml:space="preserve"> </w:t>
      </w:r>
      <w:r w:rsidRPr="00AB33EF">
        <w:t>mental</w:t>
      </w:r>
      <w:r>
        <w:t xml:space="preserve"> </w:t>
      </w:r>
      <w:r w:rsidRPr="00AB33EF">
        <w:t>health</w:t>
      </w:r>
      <w:r>
        <w:t xml:space="preserve"> </w:t>
      </w:r>
      <w:r w:rsidRPr="00AB33EF">
        <w:t>services</w:t>
      </w:r>
      <w:r>
        <w:t xml:space="preserve"> </w:t>
      </w:r>
      <w:r w:rsidRPr="00AB33EF">
        <w:t>or</w:t>
      </w:r>
      <w:r>
        <w:t xml:space="preserve"> </w:t>
      </w:r>
      <w:r w:rsidRPr="00AB33EF">
        <w:t>onward</w:t>
      </w:r>
      <w:r>
        <w:t xml:space="preserve"> </w:t>
      </w:r>
      <w:r w:rsidRPr="00AB33EF">
        <w:t>care</w:t>
      </w:r>
      <w:r>
        <w:t xml:space="preserve"> </w:t>
      </w:r>
      <w:r w:rsidRPr="00AB33EF">
        <w:t>are</w:t>
      </w:r>
      <w:r>
        <w:t xml:space="preserve"> the ones who are </w:t>
      </w:r>
      <w:r w:rsidRPr="00AB33EF">
        <w:t>particularly</w:t>
      </w:r>
      <w:r>
        <w:t xml:space="preserve"> </w:t>
      </w:r>
      <w:r w:rsidRPr="00AB33EF">
        <w:t>poorly</w:t>
      </w:r>
      <w:r>
        <w:t xml:space="preserve"> </w:t>
      </w:r>
      <w:r w:rsidRPr="00AB33EF">
        <w:t>served.</w:t>
      </w:r>
      <w:r>
        <w:t xml:space="preserve"> </w:t>
      </w:r>
    </w:p>
    <w:p w:rsidR="002049B1" w:rsidP="002049B1">
      <w:pPr>
        <w:pStyle w:val="Remark"/>
      </w:pPr>
      <w:r w:rsidRPr="00140DDE">
        <w:rPr>
          <w:rFonts w:ascii="Arial" w:hAnsi="Arial" w:cs="Arial"/>
        </w:rPr>
        <w:t>​​</w:t>
      </w:r>
      <w:r w:rsidRPr="00140DDE">
        <w:rPr>
          <w:b/>
          <w:bCs/>
        </w:rPr>
        <w:t>Baroness</w:t>
      </w:r>
      <w:r>
        <w:rPr>
          <w:b/>
          <w:bCs/>
        </w:rPr>
        <w:t xml:space="preserve"> </w:t>
      </w:r>
      <w:r w:rsidRPr="00140DDE">
        <w:rPr>
          <w:b/>
          <w:bCs/>
        </w:rPr>
        <w:t>Coffey:</w:t>
      </w:r>
      <w:r w:rsidRPr="00140DDE">
        <w:rPr>
          <w:rFonts w:ascii="Arial" w:hAnsi="Arial" w:cs="Arial"/>
        </w:rPr>
        <w:t>​</w:t>
      </w:r>
      <w:r>
        <w:t xml:space="preserve"> </w:t>
      </w:r>
      <w:r w:rsidRPr="00140DDE">
        <w:t>I</w:t>
      </w:r>
      <w:r>
        <w:t xml:space="preserve"> </w:t>
      </w:r>
      <w:r w:rsidRPr="00140DDE">
        <w:t>want</w:t>
      </w:r>
      <w:r>
        <w:t xml:space="preserve"> </w:t>
      </w:r>
      <w:r w:rsidRPr="00140DDE">
        <w:t>to</w:t>
      </w:r>
      <w:r>
        <w:t xml:space="preserve"> </w:t>
      </w:r>
      <w:r w:rsidRPr="00140DDE">
        <w:t>move</w:t>
      </w:r>
      <w:r>
        <w:t xml:space="preserve"> </w:t>
      </w:r>
      <w:r w:rsidRPr="00140DDE">
        <w:t>away</w:t>
      </w:r>
      <w:r>
        <w:t xml:space="preserve"> </w:t>
      </w:r>
      <w:r w:rsidRPr="00140DDE">
        <w:t>from</w:t>
      </w:r>
      <w:r>
        <w:t xml:space="preserve"> </w:t>
      </w:r>
      <w:r w:rsidRPr="00140DDE">
        <w:t>the</w:t>
      </w:r>
      <w:r>
        <w:t xml:space="preserve"> </w:t>
      </w:r>
      <w:r w:rsidRPr="00140DDE">
        <w:t>mental</w:t>
      </w:r>
      <w:r>
        <w:t xml:space="preserve"> </w:t>
      </w:r>
      <w:r w:rsidRPr="00140DDE">
        <w:t>health</w:t>
      </w:r>
      <w:r>
        <w:t xml:space="preserve"> </w:t>
      </w:r>
      <w:r w:rsidRPr="00140DDE">
        <w:t>side</w:t>
      </w:r>
      <w:r>
        <w:t xml:space="preserve"> </w:t>
      </w:r>
      <w:r w:rsidRPr="00140DDE">
        <w:t>to</w:t>
      </w:r>
      <w:r>
        <w:t xml:space="preserve"> </w:t>
      </w:r>
      <w:r w:rsidRPr="00140DDE">
        <w:t>talk</w:t>
      </w:r>
      <w:r>
        <w:t xml:space="preserve"> </w:t>
      </w:r>
      <w:r w:rsidRPr="00140DDE">
        <w:t>about</w:t>
      </w:r>
      <w:r>
        <w:t xml:space="preserve"> H</w:t>
      </w:r>
      <w:r w:rsidRPr="00140DDE">
        <w:t>ear</w:t>
      </w:r>
      <w:r>
        <w:t xml:space="preserve"> </w:t>
      </w:r>
      <w:r w:rsidRPr="00140DDE">
        <w:t>and</w:t>
      </w:r>
      <w:r>
        <w:t xml:space="preserve"> T</w:t>
      </w:r>
      <w:r w:rsidRPr="00140DDE">
        <w:t>reat</w:t>
      </w:r>
      <w:r>
        <w:t xml:space="preserve"> </w:t>
      </w:r>
      <w:r w:rsidRPr="00140DDE">
        <w:t>and</w:t>
      </w:r>
      <w:r>
        <w:t xml:space="preserve"> S</w:t>
      </w:r>
      <w:r w:rsidRPr="00140DDE">
        <w:t>ee</w:t>
      </w:r>
      <w:r>
        <w:t xml:space="preserve"> </w:t>
      </w:r>
      <w:r w:rsidRPr="00140DDE">
        <w:t>and</w:t>
      </w:r>
      <w:r>
        <w:t xml:space="preserve"> T</w:t>
      </w:r>
      <w:r w:rsidRPr="00140DDE">
        <w:t>reat.</w:t>
      </w:r>
      <w:r>
        <w:t xml:space="preserve"> </w:t>
      </w:r>
      <w:r w:rsidRPr="00576BD1">
        <w:t>I</w:t>
      </w:r>
      <w:r>
        <w:t xml:space="preserve"> have </w:t>
      </w:r>
      <w:r w:rsidRPr="00576BD1">
        <w:t>one</w:t>
      </w:r>
      <w:r>
        <w:t xml:space="preserve"> </w:t>
      </w:r>
      <w:r w:rsidRPr="00576BD1">
        <w:t>question</w:t>
      </w:r>
      <w:r>
        <w:t xml:space="preserve"> </w:t>
      </w:r>
      <w:r w:rsidRPr="00576BD1">
        <w:t>for</w:t>
      </w:r>
      <w:r>
        <w:t xml:space="preserve"> </w:t>
      </w:r>
      <w:r w:rsidRPr="00576BD1">
        <w:t>Healthwatch</w:t>
      </w:r>
      <w:r>
        <w:t xml:space="preserve"> </w:t>
      </w:r>
      <w:r w:rsidRPr="00576BD1">
        <w:t>England</w:t>
      </w:r>
      <w:r>
        <w:t xml:space="preserve"> </w:t>
      </w:r>
      <w:r w:rsidRPr="00576BD1">
        <w:t>specifically</w:t>
      </w:r>
      <w:r>
        <w:t xml:space="preserve">. You </w:t>
      </w:r>
      <w:r w:rsidRPr="00576BD1">
        <w:t>mentioned</w:t>
      </w:r>
      <w:r>
        <w:t xml:space="preserve"> </w:t>
      </w:r>
      <w:r w:rsidRPr="00576BD1">
        <w:t>qualitative</w:t>
      </w:r>
      <w:r>
        <w:t xml:space="preserve"> </w:t>
      </w:r>
      <w:r w:rsidRPr="00576BD1">
        <w:t>evidence</w:t>
      </w:r>
      <w:r>
        <w:t xml:space="preserve">, </w:t>
      </w:r>
      <w:r w:rsidRPr="00576BD1">
        <w:t>but</w:t>
      </w:r>
      <w:r>
        <w:t xml:space="preserve"> </w:t>
      </w:r>
      <w:r w:rsidRPr="00576BD1">
        <w:t>have</w:t>
      </w:r>
      <w:r>
        <w:t xml:space="preserve"> </w:t>
      </w:r>
      <w:r w:rsidRPr="00576BD1">
        <w:t>you</w:t>
      </w:r>
      <w:r>
        <w:t xml:space="preserve"> </w:t>
      </w:r>
      <w:r w:rsidRPr="00576BD1">
        <w:t>done</w:t>
      </w:r>
      <w:r>
        <w:t xml:space="preserve"> </w:t>
      </w:r>
      <w:r w:rsidRPr="00576BD1">
        <w:t>any</w:t>
      </w:r>
      <w:r>
        <w:t xml:space="preserve"> </w:t>
      </w:r>
      <w:r w:rsidRPr="00576BD1">
        <w:t>research</w:t>
      </w:r>
      <w:r>
        <w:t xml:space="preserve"> </w:t>
      </w:r>
      <w:r w:rsidRPr="00576BD1">
        <w:t>about</w:t>
      </w:r>
      <w:r>
        <w:t xml:space="preserve"> </w:t>
      </w:r>
      <w:r w:rsidRPr="00576BD1">
        <w:t>patients</w:t>
      </w:r>
      <w:r>
        <w:t xml:space="preserve">’ </w:t>
      </w:r>
      <w:r w:rsidRPr="00576BD1">
        <w:t>experiences</w:t>
      </w:r>
      <w:r>
        <w:t xml:space="preserve"> </w:t>
      </w:r>
      <w:r w:rsidRPr="00576BD1">
        <w:t>and</w:t>
      </w:r>
      <w:r>
        <w:t xml:space="preserve"> </w:t>
      </w:r>
      <w:r w:rsidRPr="00576BD1">
        <w:t>satisfaction?</w:t>
      </w:r>
      <w:r>
        <w:t xml:space="preserve"> If </w:t>
      </w:r>
      <w:r w:rsidRPr="00576BD1">
        <w:t>you</w:t>
      </w:r>
      <w:r>
        <w:t xml:space="preserve"> </w:t>
      </w:r>
      <w:r w:rsidRPr="00576BD1">
        <w:t>have,</w:t>
      </w:r>
      <w:r>
        <w:t xml:space="preserve"> </w:t>
      </w:r>
      <w:r w:rsidRPr="00576BD1">
        <w:t>could</w:t>
      </w:r>
      <w:r>
        <w:t xml:space="preserve"> </w:t>
      </w:r>
      <w:r w:rsidRPr="00576BD1">
        <w:t>you</w:t>
      </w:r>
      <w:r>
        <w:t xml:space="preserve"> </w:t>
      </w:r>
      <w:r w:rsidRPr="00576BD1">
        <w:t>share</w:t>
      </w:r>
      <w:r>
        <w:t xml:space="preserve"> </w:t>
      </w:r>
      <w:r w:rsidRPr="00576BD1">
        <w:t>that?</w:t>
      </w:r>
      <w:r>
        <w:t xml:space="preserve"> </w:t>
      </w:r>
    </w:p>
    <w:p w:rsidR="002049B1" w:rsidRPr="00140DDE" w:rsidP="002049B1">
      <w:pPr>
        <w:pStyle w:val="Remark"/>
      </w:pPr>
      <w:r w:rsidRPr="00576BD1">
        <w:t>My</w:t>
      </w:r>
      <w:r>
        <w:t xml:space="preserve"> </w:t>
      </w:r>
      <w:r w:rsidRPr="00576BD1">
        <w:t>second</w:t>
      </w:r>
      <w:r>
        <w:t xml:space="preserve"> </w:t>
      </w:r>
      <w:r w:rsidRPr="00576BD1">
        <w:t>question</w:t>
      </w:r>
      <w:r>
        <w:t xml:space="preserve">, for Tracy, </w:t>
      </w:r>
      <w:r w:rsidRPr="00576BD1">
        <w:t>is</w:t>
      </w:r>
      <w:r>
        <w:t xml:space="preserve"> </w:t>
      </w:r>
      <w:r w:rsidRPr="00576BD1">
        <w:t>probably</w:t>
      </w:r>
      <w:r>
        <w:t xml:space="preserve"> </w:t>
      </w:r>
      <w:r w:rsidRPr="00576BD1">
        <w:t>a</w:t>
      </w:r>
      <w:r>
        <w:t xml:space="preserve"> </w:t>
      </w:r>
      <w:r w:rsidRPr="00576BD1">
        <w:t>bit</w:t>
      </w:r>
      <w:r>
        <w:t xml:space="preserve"> </w:t>
      </w:r>
      <w:r w:rsidRPr="00576BD1">
        <w:t>more</w:t>
      </w:r>
      <w:r>
        <w:t xml:space="preserve"> </w:t>
      </w:r>
      <w:r w:rsidRPr="00576BD1">
        <w:t>detailed.</w:t>
      </w:r>
      <w:r>
        <w:t xml:space="preserve"> T</w:t>
      </w:r>
      <w:r w:rsidRPr="00576BD1">
        <w:t>hank</w:t>
      </w:r>
      <w:r>
        <w:t xml:space="preserve"> </w:t>
      </w:r>
      <w:r w:rsidRPr="00576BD1">
        <w:t>you</w:t>
      </w:r>
      <w:r>
        <w:t xml:space="preserve"> </w:t>
      </w:r>
      <w:r w:rsidRPr="00576BD1">
        <w:t>for</w:t>
      </w:r>
      <w:r>
        <w:t xml:space="preserve"> </w:t>
      </w:r>
      <w:r w:rsidRPr="00576BD1">
        <w:t>the</w:t>
      </w:r>
      <w:r>
        <w:t xml:space="preserve"> </w:t>
      </w:r>
      <w:r w:rsidRPr="00576BD1">
        <w:t>written</w:t>
      </w:r>
      <w:r>
        <w:t xml:space="preserve"> </w:t>
      </w:r>
      <w:r w:rsidRPr="00576BD1">
        <w:t>evidence</w:t>
      </w:r>
      <w:r>
        <w:t xml:space="preserve"> that </w:t>
      </w:r>
      <w:r w:rsidRPr="00576BD1">
        <w:t>you</w:t>
      </w:r>
      <w:r>
        <w:t xml:space="preserve"> </w:t>
      </w:r>
      <w:r w:rsidRPr="00576BD1">
        <w:t>put</w:t>
      </w:r>
      <w:r>
        <w:t xml:space="preserve"> </w:t>
      </w:r>
      <w:r w:rsidRPr="00576BD1">
        <w:t>in.</w:t>
      </w:r>
      <w:r>
        <w:t xml:space="preserve"> </w:t>
      </w:r>
      <w:r w:rsidRPr="00576BD1">
        <w:t>I</w:t>
      </w:r>
      <w:r>
        <w:t xml:space="preserve"> </w:t>
      </w:r>
      <w:r w:rsidRPr="00576BD1">
        <w:t>do</w:t>
      </w:r>
      <w:r>
        <w:t xml:space="preserve"> </w:t>
      </w:r>
      <w:r w:rsidRPr="00576BD1">
        <w:t>not</w:t>
      </w:r>
      <w:r>
        <w:t xml:space="preserve"> </w:t>
      </w:r>
      <w:r w:rsidRPr="00576BD1">
        <w:t>know</w:t>
      </w:r>
      <w:r>
        <w:t xml:space="preserve"> </w:t>
      </w:r>
      <w:r w:rsidRPr="00576BD1">
        <w:t>if</w:t>
      </w:r>
      <w:r>
        <w:t xml:space="preserve"> </w:t>
      </w:r>
      <w:r w:rsidRPr="00576BD1">
        <w:t>they</w:t>
      </w:r>
      <w:r>
        <w:t xml:space="preserve"> </w:t>
      </w:r>
      <w:r w:rsidRPr="00576BD1">
        <w:t>are</w:t>
      </w:r>
      <w:r>
        <w:t xml:space="preserve"> </w:t>
      </w:r>
      <w:r w:rsidRPr="00576BD1">
        <w:t>called</w:t>
      </w:r>
      <w:r>
        <w:t xml:space="preserve"> </w:t>
      </w:r>
      <w:r w:rsidRPr="00576BD1">
        <w:t>advanced</w:t>
      </w:r>
      <w:r>
        <w:t xml:space="preserve"> </w:t>
      </w:r>
      <w:r w:rsidRPr="00576BD1">
        <w:t>care</w:t>
      </w:r>
      <w:r>
        <w:t xml:space="preserve"> </w:t>
      </w:r>
      <w:r w:rsidRPr="00576BD1">
        <w:t>practitioners</w:t>
      </w:r>
      <w:r>
        <w:t xml:space="preserve"> or </w:t>
      </w:r>
      <w:r w:rsidRPr="00576BD1">
        <w:t>clinical</w:t>
      </w:r>
      <w:r>
        <w:t xml:space="preserve"> </w:t>
      </w:r>
      <w:r w:rsidRPr="00576BD1">
        <w:t>critical</w:t>
      </w:r>
      <w:r>
        <w:t xml:space="preserve"> </w:t>
      </w:r>
      <w:r w:rsidRPr="00576BD1">
        <w:t>care</w:t>
      </w:r>
      <w:r>
        <w:t xml:space="preserve"> </w:t>
      </w:r>
      <w:r w:rsidRPr="00576BD1">
        <w:t>practitioners</w:t>
      </w:r>
      <w:r>
        <w:t xml:space="preserve">, but I mean </w:t>
      </w:r>
      <w:r w:rsidRPr="00576BD1">
        <w:t>people</w:t>
      </w:r>
      <w:r>
        <w:t xml:space="preserve"> </w:t>
      </w:r>
      <w:r w:rsidRPr="00576BD1">
        <w:t>who</w:t>
      </w:r>
      <w:r>
        <w:t xml:space="preserve"> ha</w:t>
      </w:r>
      <w:r w:rsidRPr="00576BD1">
        <w:t>ve</w:t>
      </w:r>
      <w:r>
        <w:t xml:space="preserve"> </w:t>
      </w:r>
      <w:r w:rsidRPr="00576BD1">
        <w:t>done</w:t>
      </w:r>
      <w:r>
        <w:t xml:space="preserve"> </w:t>
      </w:r>
      <w:r w:rsidRPr="00576BD1">
        <w:t>the</w:t>
      </w:r>
      <w:r>
        <w:t xml:space="preserve"> </w:t>
      </w:r>
      <w:r w:rsidRPr="00576BD1">
        <w:t>master</w:t>
      </w:r>
      <w:r w:rsidR="008B5DDC">
        <w:t>’</w:t>
      </w:r>
      <w:r w:rsidRPr="00576BD1">
        <w:t>s</w:t>
      </w:r>
      <w:r>
        <w:t xml:space="preserve"> </w:t>
      </w:r>
      <w:r w:rsidRPr="00576BD1">
        <w:t>level</w:t>
      </w:r>
      <w:r>
        <w:t xml:space="preserve">. It </w:t>
      </w:r>
      <w:r w:rsidRPr="00576BD1">
        <w:t>is</w:t>
      </w:r>
      <w:r>
        <w:t xml:space="preserve"> </w:t>
      </w:r>
      <w:r w:rsidRPr="00576BD1">
        <w:t>not</w:t>
      </w:r>
      <w:r>
        <w:t xml:space="preserve"> </w:t>
      </w:r>
      <w:r w:rsidRPr="00576BD1">
        <w:t>straightforward.</w:t>
      </w:r>
      <w:r>
        <w:t xml:space="preserve"> </w:t>
      </w:r>
      <w:r w:rsidRPr="00576BD1">
        <w:t>I</w:t>
      </w:r>
      <w:r>
        <w:t xml:space="preserve"> </w:t>
      </w:r>
      <w:r w:rsidRPr="00576BD1">
        <w:t>have</w:t>
      </w:r>
      <w:r>
        <w:t xml:space="preserve"> </w:t>
      </w:r>
      <w:r w:rsidRPr="00576BD1">
        <w:t>not</w:t>
      </w:r>
      <w:r>
        <w:t xml:space="preserve"> </w:t>
      </w:r>
      <w:r w:rsidRPr="00576BD1">
        <w:t>been</w:t>
      </w:r>
      <w:r>
        <w:t xml:space="preserve"> </w:t>
      </w:r>
      <w:r w:rsidRPr="00576BD1">
        <w:t>able</w:t>
      </w:r>
      <w:r>
        <w:t xml:space="preserve"> </w:t>
      </w:r>
      <w:r w:rsidRPr="00576BD1">
        <w:t>to</w:t>
      </w:r>
      <w:r>
        <w:t xml:space="preserve"> </w:t>
      </w:r>
      <w:r w:rsidRPr="00576BD1">
        <w:t>find</w:t>
      </w:r>
      <w:r>
        <w:t xml:space="preserve"> </w:t>
      </w:r>
      <w:r w:rsidRPr="00576BD1">
        <w:t>information</w:t>
      </w:r>
      <w:r>
        <w:t xml:space="preserve"> from an </w:t>
      </w:r>
      <w:r w:rsidRPr="00576BD1">
        <w:t>ambulance</w:t>
      </w:r>
      <w:r>
        <w:t xml:space="preserve"> </w:t>
      </w:r>
      <w:r w:rsidRPr="00576BD1">
        <w:t>trust</w:t>
      </w:r>
      <w:r>
        <w:t>. H</w:t>
      </w:r>
      <w:r w:rsidRPr="00576BD1">
        <w:t>ave</w:t>
      </w:r>
      <w:r>
        <w:t xml:space="preserve"> </w:t>
      </w:r>
      <w:r w:rsidRPr="00576BD1">
        <w:t>you</w:t>
      </w:r>
      <w:r>
        <w:t xml:space="preserve"> </w:t>
      </w:r>
      <w:r w:rsidRPr="00576BD1">
        <w:t>got</w:t>
      </w:r>
      <w:r>
        <w:t xml:space="preserve"> </w:t>
      </w:r>
      <w:r w:rsidRPr="00576BD1">
        <w:t>any</w:t>
      </w:r>
      <w:r>
        <w:t xml:space="preserve"> </w:t>
      </w:r>
      <w:r w:rsidRPr="00576BD1">
        <w:t>correlation</w:t>
      </w:r>
      <w:r>
        <w:t xml:space="preserve"> </w:t>
      </w:r>
      <w:r w:rsidRPr="00576BD1">
        <w:t>or</w:t>
      </w:r>
      <w:r>
        <w:t xml:space="preserve"> </w:t>
      </w:r>
      <w:r w:rsidRPr="00576BD1">
        <w:t>causality</w:t>
      </w:r>
      <w:r>
        <w:t xml:space="preserve"> </w:t>
      </w:r>
      <w:r w:rsidRPr="00576BD1">
        <w:t>evidence</w:t>
      </w:r>
      <w:r>
        <w:t xml:space="preserve"> </w:t>
      </w:r>
      <w:r w:rsidRPr="00576BD1">
        <w:t>that</w:t>
      </w:r>
      <w:r>
        <w:t xml:space="preserve"> </w:t>
      </w:r>
      <w:r w:rsidRPr="00576BD1">
        <w:t>this</w:t>
      </w:r>
      <w:r>
        <w:t xml:space="preserve"> </w:t>
      </w:r>
      <w:r w:rsidRPr="00576BD1">
        <w:t>helps</w:t>
      </w:r>
      <w:r>
        <w:t xml:space="preserve"> </w:t>
      </w:r>
      <w:r w:rsidRPr="00576BD1">
        <w:t>with</w:t>
      </w:r>
      <w:r>
        <w:t xml:space="preserve"> </w:t>
      </w:r>
      <w:r w:rsidRPr="00576BD1">
        <w:t>the</w:t>
      </w:r>
      <w:r>
        <w:t xml:space="preserve"> H</w:t>
      </w:r>
      <w:r w:rsidRPr="00576BD1">
        <w:t>e</w:t>
      </w:r>
      <w:r>
        <w:t xml:space="preserve">ar </w:t>
      </w:r>
      <w:r w:rsidRPr="00576BD1">
        <w:t>and</w:t>
      </w:r>
      <w:r>
        <w:t xml:space="preserve"> T</w:t>
      </w:r>
      <w:r w:rsidRPr="00576BD1">
        <w:t>reat</w:t>
      </w:r>
      <w:r>
        <w:t xml:space="preserve">, </w:t>
      </w:r>
      <w:r w:rsidRPr="00576BD1">
        <w:t>in</w:t>
      </w:r>
      <w:r>
        <w:t xml:space="preserve"> </w:t>
      </w:r>
      <w:r w:rsidRPr="00576BD1">
        <w:t>order</w:t>
      </w:r>
      <w:r>
        <w:t xml:space="preserve"> </w:t>
      </w:r>
      <w:r w:rsidRPr="00576BD1">
        <w:t>to</w:t>
      </w:r>
      <w:r>
        <w:t xml:space="preserve"> </w:t>
      </w:r>
      <w:r w:rsidRPr="00576BD1">
        <w:t>appropriately</w:t>
      </w:r>
      <w:r>
        <w:t xml:space="preserve"> </w:t>
      </w:r>
      <w:r w:rsidRPr="00576BD1">
        <w:t>reduce</w:t>
      </w:r>
      <w:r>
        <w:t xml:space="preserve"> </w:t>
      </w:r>
      <w:r w:rsidRPr="00576BD1">
        <w:t>conveyance</w:t>
      </w:r>
      <w:r>
        <w:t xml:space="preserve">? </w:t>
      </w:r>
      <w:r w:rsidRPr="00576BD1">
        <w:t>I</w:t>
      </w:r>
      <w:r>
        <w:t xml:space="preserve"> </w:t>
      </w:r>
      <w:r w:rsidRPr="00576BD1">
        <w:t>have</w:t>
      </w:r>
      <w:r>
        <w:t xml:space="preserve"> </w:t>
      </w:r>
      <w:r w:rsidRPr="00576BD1">
        <w:t>a</w:t>
      </w:r>
      <w:r>
        <w:t xml:space="preserve"> </w:t>
      </w:r>
      <w:r w:rsidRPr="00576BD1">
        <w:t>question</w:t>
      </w:r>
      <w:r>
        <w:t xml:space="preserve"> </w:t>
      </w:r>
      <w:r w:rsidRPr="00576BD1">
        <w:t>about</w:t>
      </w:r>
      <w:r>
        <w:t xml:space="preserve"> </w:t>
      </w:r>
      <w:r w:rsidRPr="00576BD1">
        <w:t>skills</w:t>
      </w:r>
      <w:r>
        <w:t xml:space="preserve"> </w:t>
      </w:r>
      <w:r w:rsidRPr="00576BD1">
        <w:t>which</w:t>
      </w:r>
      <w:r>
        <w:t xml:space="preserve"> </w:t>
      </w:r>
      <w:r w:rsidRPr="00576BD1">
        <w:t>may</w:t>
      </w:r>
      <w:r>
        <w:t xml:space="preserve"> </w:t>
      </w:r>
      <w:r w:rsidRPr="00576BD1">
        <w:t>come</w:t>
      </w:r>
      <w:r>
        <w:t xml:space="preserve"> </w:t>
      </w:r>
      <w:r w:rsidRPr="00576BD1">
        <w:t>up</w:t>
      </w:r>
      <w:r>
        <w:t xml:space="preserve"> </w:t>
      </w:r>
      <w:r w:rsidRPr="00576BD1">
        <w:t>later,</w:t>
      </w:r>
      <w:r>
        <w:t xml:space="preserve"> </w:t>
      </w:r>
      <w:r w:rsidRPr="00576BD1">
        <w:t>but</w:t>
      </w:r>
      <w:r>
        <w:t xml:space="preserve"> </w:t>
      </w:r>
      <w:r w:rsidRPr="00576BD1">
        <w:t>I</w:t>
      </w:r>
      <w:r>
        <w:t xml:space="preserve"> </w:t>
      </w:r>
      <w:r w:rsidRPr="00576BD1">
        <w:t>wanted</w:t>
      </w:r>
      <w:r>
        <w:t xml:space="preserve"> </w:t>
      </w:r>
      <w:r w:rsidRPr="00576BD1">
        <w:t>to</w:t>
      </w:r>
      <w:r>
        <w:t xml:space="preserve"> </w:t>
      </w:r>
      <w:r w:rsidRPr="00576BD1">
        <w:t>get</w:t>
      </w:r>
      <w:r>
        <w:t xml:space="preserve"> </w:t>
      </w:r>
      <w:r w:rsidRPr="00576BD1">
        <w:t>a</w:t>
      </w:r>
      <w:r>
        <w:t xml:space="preserve"> </w:t>
      </w:r>
      <w:r w:rsidRPr="00576BD1">
        <w:t>sense</w:t>
      </w:r>
      <w:r>
        <w:t xml:space="preserve"> </w:t>
      </w:r>
      <w:r w:rsidRPr="00576BD1">
        <w:t>of</w:t>
      </w:r>
      <w:r>
        <w:t xml:space="preserve"> </w:t>
      </w:r>
      <w:r w:rsidRPr="00576BD1">
        <w:t>that</w:t>
      </w:r>
      <w:r>
        <w:t xml:space="preserve"> first</w:t>
      </w:r>
      <w:r w:rsidRPr="00576BD1">
        <w:t>.</w:t>
      </w:r>
      <w:r>
        <w:t xml:space="preserve"> </w:t>
      </w:r>
    </w:p>
    <w:p w:rsidR="002049B1" w:rsidRPr="00140DDE" w:rsidP="002049B1">
      <w:pPr>
        <w:pStyle w:val="Answer"/>
      </w:pPr>
      <w:r w:rsidRPr="00140DDE">
        <w:rPr>
          <w:rFonts w:ascii="Arial" w:hAnsi="Arial" w:cs="Arial"/>
        </w:rPr>
        <w:t>​​</w:t>
      </w:r>
      <w:r w:rsidRPr="00140DDE">
        <w:rPr>
          <w:b/>
          <w:bCs/>
          <w:i/>
          <w:iCs/>
        </w:rPr>
        <w:t>William</w:t>
      </w:r>
      <w:r>
        <w:rPr>
          <w:b/>
          <w:bCs/>
          <w:i/>
          <w:iCs/>
        </w:rPr>
        <w:t xml:space="preserve"> </w:t>
      </w:r>
      <w:r w:rsidRPr="00140DDE">
        <w:rPr>
          <w:b/>
          <w:bCs/>
          <w:i/>
          <w:iCs/>
        </w:rPr>
        <w:t>Pett:</w:t>
      </w:r>
      <w:r w:rsidRPr="00140DDE">
        <w:rPr>
          <w:rFonts w:ascii="Arial" w:hAnsi="Arial" w:cs="Arial"/>
        </w:rPr>
        <w:t>​</w:t>
      </w:r>
      <w:r>
        <w:t xml:space="preserve"> </w:t>
      </w:r>
      <w:r w:rsidRPr="00140DDE">
        <w:t>I</w:t>
      </w:r>
      <w:r>
        <w:t xml:space="preserve"> </w:t>
      </w:r>
      <w:r w:rsidRPr="00140DDE">
        <w:t>am</w:t>
      </w:r>
      <w:r>
        <w:t xml:space="preserve"> </w:t>
      </w:r>
      <w:r w:rsidRPr="00140DDE">
        <w:t>happy</w:t>
      </w:r>
      <w:r>
        <w:t xml:space="preserve"> </w:t>
      </w:r>
      <w:r w:rsidRPr="00140DDE">
        <w:t>to</w:t>
      </w:r>
      <w:r>
        <w:t xml:space="preserve"> </w:t>
      </w:r>
      <w:r w:rsidRPr="00140DDE">
        <w:t>start</w:t>
      </w:r>
      <w:r>
        <w:t xml:space="preserve"> </w:t>
      </w:r>
      <w:r w:rsidRPr="00140DDE">
        <w:t>with</w:t>
      </w:r>
      <w:r>
        <w:t xml:space="preserve"> </w:t>
      </w:r>
      <w:r w:rsidRPr="00140DDE">
        <w:t>the</w:t>
      </w:r>
      <w:r>
        <w:t xml:space="preserve"> </w:t>
      </w:r>
      <w:r w:rsidRPr="00140DDE">
        <w:t>first</w:t>
      </w:r>
      <w:r>
        <w:t xml:space="preserve"> </w:t>
      </w:r>
      <w:r w:rsidRPr="00140DDE">
        <w:t>question.</w:t>
      </w:r>
      <w:r>
        <w:t xml:space="preserve"> </w:t>
      </w:r>
      <w:r w:rsidRPr="00140DDE">
        <w:t>I</w:t>
      </w:r>
      <w:r>
        <w:t xml:space="preserve"> </w:t>
      </w:r>
      <w:r w:rsidRPr="00140DDE">
        <w:t>do</w:t>
      </w:r>
      <w:r>
        <w:t xml:space="preserve"> </w:t>
      </w:r>
      <w:r w:rsidRPr="00140DDE">
        <w:t>not</w:t>
      </w:r>
      <w:r>
        <w:t xml:space="preserve"> </w:t>
      </w:r>
      <w:r w:rsidRPr="00140DDE">
        <w:t>have</w:t>
      </w:r>
      <w:r>
        <w:t xml:space="preserve"> </w:t>
      </w:r>
      <w:r w:rsidRPr="00140DDE">
        <w:t>to</w:t>
      </w:r>
      <w:r>
        <w:t xml:space="preserve"> </w:t>
      </w:r>
      <w:r w:rsidRPr="00140DDE">
        <w:t>hand</w:t>
      </w:r>
      <w:r>
        <w:t xml:space="preserve"> </w:t>
      </w:r>
      <w:r w:rsidRPr="00140DDE">
        <w:t>direct</w:t>
      </w:r>
      <w:r>
        <w:t xml:space="preserve"> </w:t>
      </w:r>
      <w:r w:rsidRPr="00140DDE">
        <w:t>experiences</w:t>
      </w:r>
      <w:r>
        <w:t xml:space="preserve"> </w:t>
      </w:r>
      <w:r w:rsidRPr="00140DDE">
        <w:t>from</w:t>
      </w:r>
      <w:r>
        <w:t xml:space="preserve"> </w:t>
      </w:r>
      <w:r w:rsidRPr="00140DDE">
        <w:t>patients</w:t>
      </w:r>
      <w:r>
        <w:t xml:space="preserve"> </w:t>
      </w:r>
      <w:r w:rsidRPr="00140DDE">
        <w:t>on</w:t>
      </w:r>
      <w:r>
        <w:t xml:space="preserve"> </w:t>
      </w:r>
      <w:r w:rsidRPr="00140DDE">
        <w:t>Hear</w:t>
      </w:r>
      <w:r>
        <w:t xml:space="preserve"> </w:t>
      </w:r>
      <w:r w:rsidRPr="00140DDE">
        <w:t>and</w:t>
      </w:r>
      <w:r>
        <w:t xml:space="preserve"> T</w:t>
      </w:r>
      <w:r w:rsidRPr="00140DDE">
        <w:t>reat</w:t>
      </w:r>
      <w:r>
        <w:t xml:space="preserve"> </w:t>
      </w:r>
      <w:r w:rsidRPr="00140DDE">
        <w:t>and</w:t>
      </w:r>
      <w:r>
        <w:t xml:space="preserve"> S</w:t>
      </w:r>
      <w:r w:rsidRPr="00140DDE">
        <w:t>ee</w:t>
      </w:r>
      <w:r>
        <w:t xml:space="preserve"> </w:t>
      </w:r>
      <w:r w:rsidRPr="00140DDE">
        <w:t>and</w:t>
      </w:r>
      <w:r>
        <w:t xml:space="preserve"> T</w:t>
      </w:r>
      <w:r w:rsidRPr="00140DDE">
        <w:t>reat.</w:t>
      </w:r>
      <w:r>
        <w:t xml:space="preserve"> </w:t>
      </w:r>
      <w:r w:rsidRPr="006164D1">
        <w:t>Generally</w:t>
      </w:r>
      <w:r>
        <w:t xml:space="preserve"> </w:t>
      </w:r>
      <w:r w:rsidRPr="006164D1">
        <w:t>across</w:t>
      </w:r>
      <w:r>
        <w:t xml:space="preserve"> </w:t>
      </w:r>
      <w:r w:rsidRPr="006164D1">
        <w:t>our</w:t>
      </w:r>
      <w:r>
        <w:t xml:space="preserve"> </w:t>
      </w:r>
      <w:r w:rsidRPr="006164D1">
        <w:t>feedback</w:t>
      </w:r>
      <w:r>
        <w:t xml:space="preserve"> </w:t>
      </w:r>
      <w:r w:rsidRPr="006164D1">
        <w:t>we</w:t>
      </w:r>
      <w:r>
        <w:t xml:space="preserve"> </w:t>
      </w:r>
      <w:r w:rsidRPr="006164D1">
        <w:t>hear</w:t>
      </w:r>
      <w:r>
        <w:t xml:space="preserve"> </w:t>
      </w:r>
      <w:r w:rsidRPr="006164D1">
        <w:t>about</w:t>
      </w:r>
      <w:r>
        <w:t xml:space="preserve"> </w:t>
      </w:r>
      <w:r w:rsidRPr="006164D1">
        <w:t>fairly</w:t>
      </w:r>
      <w:r>
        <w:t xml:space="preserve"> </w:t>
      </w:r>
      <w:r w:rsidRPr="006164D1">
        <w:t>high</w:t>
      </w:r>
      <w:r>
        <w:t xml:space="preserve"> </w:t>
      </w:r>
      <w:r w:rsidRPr="006164D1">
        <w:t>levels</w:t>
      </w:r>
      <w:r>
        <w:t xml:space="preserve"> </w:t>
      </w:r>
      <w:r w:rsidRPr="006164D1">
        <w:t>of</w:t>
      </w:r>
      <w:r>
        <w:t xml:space="preserve"> </w:t>
      </w:r>
      <w:r w:rsidRPr="006164D1">
        <w:t>trust</w:t>
      </w:r>
      <w:r>
        <w:t xml:space="preserve"> </w:t>
      </w:r>
      <w:r w:rsidRPr="006164D1">
        <w:t>and</w:t>
      </w:r>
      <w:r>
        <w:t xml:space="preserve"> </w:t>
      </w:r>
      <w:r w:rsidRPr="006164D1">
        <w:t>confidence</w:t>
      </w:r>
      <w:r>
        <w:t xml:space="preserve"> </w:t>
      </w:r>
      <w:r w:rsidRPr="006164D1">
        <w:t>in</w:t>
      </w:r>
      <w:r>
        <w:t xml:space="preserve"> </w:t>
      </w:r>
      <w:r w:rsidRPr="006164D1">
        <w:t>NHS</w:t>
      </w:r>
      <w:r>
        <w:t xml:space="preserve"> </w:t>
      </w:r>
      <w:r w:rsidRPr="006164D1">
        <w:t>staff</w:t>
      </w:r>
      <w:r>
        <w:t xml:space="preserve"> </w:t>
      </w:r>
      <w:r w:rsidRPr="006164D1">
        <w:t>and</w:t>
      </w:r>
      <w:r>
        <w:t xml:space="preserve"> </w:t>
      </w:r>
      <w:r w:rsidRPr="006164D1">
        <w:t>paramedics.</w:t>
      </w:r>
      <w:r>
        <w:t xml:space="preserve"> That </w:t>
      </w:r>
      <w:r w:rsidRPr="006164D1">
        <w:t>lends</w:t>
      </w:r>
      <w:r>
        <w:t xml:space="preserve"> </w:t>
      </w:r>
      <w:r w:rsidRPr="006164D1">
        <w:t>itself</w:t>
      </w:r>
      <w:r>
        <w:t xml:space="preserve"> </w:t>
      </w:r>
      <w:r w:rsidRPr="006164D1">
        <w:t>to</w:t>
      </w:r>
      <w:r>
        <w:t xml:space="preserve"> a belief </w:t>
      </w:r>
      <w:r w:rsidRPr="006164D1">
        <w:t>that</w:t>
      </w:r>
      <w:r>
        <w:t xml:space="preserve"> </w:t>
      </w:r>
      <w:r w:rsidRPr="006164D1">
        <w:t>generally</w:t>
      </w:r>
      <w:r>
        <w:t xml:space="preserve"> </w:t>
      </w:r>
      <w:r w:rsidRPr="006164D1">
        <w:t>patients</w:t>
      </w:r>
      <w:r>
        <w:t xml:space="preserve"> </w:t>
      </w:r>
      <w:r w:rsidRPr="006164D1">
        <w:t>are</w:t>
      </w:r>
      <w:r>
        <w:t xml:space="preserve"> </w:t>
      </w:r>
      <w:r w:rsidRPr="006164D1">
        <w:t>happy</w:t>
      </w:r>
      <w:r>
        <w:t xml:space="preserve"> </w:t>
      </w:r>
      <w:r w:rsidRPr="006164D1">
        <w:t>to</w:t>
      </w:r>
      <w:r>
        <w:t xml:space="preserve"> </w:t>
      </w:r>
      <w:r w:rsidRPr="006164D1">
        <w:t>be</w:t>
      </w:r>
      <w:r>
        <w:t xml:space="preserve"> </w:t>
      </w:r>
      <w:r w:rsidRPr="006164D1">
        <w:t>treated</w:t>
      </w:r>
      <w:r>
        <w:t xml:space="preserve"> </w:t>
      </w:r>
      <w:r w:rsidRPr="006164D1">
        <w:t>in</w:t>
      </w:r>
      <w:r>
        <w:t xml:space="preserve"> </w:t>
      </w:r>
      <w:r w:rsidRPr="006164D1">
        <w:t>those</w:t>
      </w:r>
      <w:r>
        <w:t xml:space="preserve"> </w:t>
      </w:r>
      <w:r w:rsidRPr="006164D1">
        <w:t>ways.</w:t>
      </w:r>
      <w:r>
        <w:t xml:space="preserve"> </w:t>
      </w:r>
      <w:r w:rsidRPr="006164D1">
        <w:t>However</w:t>
      </w:r>
      <w:r>
        <w:t xml:space="preserve">, </w:t>
      </w:r>
      <w:r w:rsidRPr="006164D1">
        <w:t>I</w:t>
      </w:r>
      <w:r>
        <w:t xml:space="preserve"> </w:t>
      </w:r>
      <w:r w:rsidRPr="006164D1">
        <w:t>do</w:t>
      </w:r>
      <w:r>
        <w:t xml:space="preserve"> </w:t>
      </w:r>
      <w:r w:rsidRPr="006164D1">
        <w:t>not</w:t>
      </w:r>
      <w:r>
        <w:t xml:space="preserve"> </w:t>
      </w:r>
      <w:r w:rsidRPr="006164D1">
        <w:t>have</w:t>
      </w:r>
      <w:r>
        <w:t xml:space="preserve"> </w:t>
      </w:r>
      <w:r w:rsidRPr="006164D1">
        <w:t>those</w:t>
      </w:r>
      <w:r>
        <w:t xml:space="preserve"> </w:t>
      </w:r>
      <w:r w:rsidRPr="006164D1">
        <w:t>experiences</w:t>
      </w:r>
      <w:r>
        <w:t xml:space="preserve"> </w:t>
      </w:r>
      <w:r w:rsidRPr="006164D1">
        <w:t>to</w:t>
      </w:r>
      <w:r>
        <w:t xml:space="preserve"> </w:t>
      </w:r>
      <w:r w:rsidRPr="006164D1">
        <w:t>hand.</w:t>
      </w:r>
      <w:r>
        <w:t xml:space="preserve"> </w:t>
      </w:r>
      <w:r w:rsidRPr="006164D1">
        <w:t>I</w:t>
      </w:r>
      <w:r>
        <w:t xml:space="preserve"> </w:t>
      </w:r>
      <w:r w:rsidRPr="006164D1">
        <w:t>will</w:t>
      </w:r>
      <w:r>
        <w:t xml:space="preserve"> </w:t>
      </w:r>
      <w:r w:rsidRPr="006164D1">
        <w:t>analyse</w:t>
      </w:r>
      <w:r>
        <w:t xml:space="preserve"> </w:t>
      </w:r>
      <w:r w:rsidRPr="006164D1">
        <w:t>our</w:t>
      </w:r>
      <w:r>
        <w:t xml:space="preserve"> </w:t>
      </w:r>
      <w:r w:rsidRPr="006164D1">
        <w:t>database</w:t>
      </w:r>
      <w:r>
        <w:t xml:space="preserve"> </w:t>
      </w:r>
      <w:r w:rsidRPr="006164D1">
        <w:t>and</w:t>
      </w:r>
      <w:r>
        <w:t xml:space="preserve"> </w:t>
      </w:r>
      <w:r w:rsidRPr="006164D1">
        <w:t>get</w:t>
      </w:r>
      <w:r>
        <w:t xml:space="preserve"> </w:t>
      </w:r>
      <w:r w:rsidRPr="006164D1">
        <w:t>something</w:t>
      </w:r>
      <w:r>
        <w:t xml:space="preserve"> </w:t>
      </w:r>
      <w:r w:rsidRPr="006164D1">
        <w:t>a</w:t>
      </w:r>
      <w:r>
        <w:t xml:space="preserve"> </w:t>
      </w:r>
      <w:r w:rsidRPr="006164D1">
        <w:t>little</w:t>
      </w:r>
      <w:r>
        <w:t xml:space="preserve"> </w:t>
      </w:r>
      <w:r w:rsidRPr="006164D1">
        <w:t>bit</w:t>
      </w:r>
      <w:r>
        <w:t xml:space="preserve"> </w:t>
      </w:r>
      <w:r w:rsidRPr="006164D1">
        <w:t>more</w:t>
      </w:r>
      <w:r>
        <w:t xml:space="preserve"> </w:t>
      </w:r>
      <w:r w:rsidRPr="006164D1">
        <w:t>concrete</w:t>
      </w:r>
      <w:r>
        <w:t xml:space="preserve"> </w:t>
      </w:r>
      <w:r w:rsidRPr="006164D1">
        <w:t>sent</w:t>
      </w:r>
      <w:r>
        <w:t xml:space="preserve"> </w:t>
      </w:r>
      <w:r w:rsidRPr="006164D1">
        <w:t>over</w:t>
      </w:r>
      <w:r>
        <w:t xml:space="preserve"> </w:t>
      </w:r>
      <w:r w:rsidRPr="006164D1">
        <w:t>to</w:t>
      </w:r>
      <w:r>
        <w:t xml:space="preserve"> </w:t>
      </w:r>
      <w:r w:rsidRPr="006164D1">
        <w:t>you</w:t>
      </w:r>
      <w:r>
        <w:t xml:space="preserve"> </w:t>
      </w:r>
      <w:r w:rsidRPr="006164D1">
        <w:t>and</w:t>
      </w:r>
      <w:r>
        <w:t xml:space="preserve"> </w:t>
      </w:r>
      <w:r w:rsidRPr="006164D1">
        <w:t>the</w:t>
      </w:r>
      <w:r>
        <w:t xml:space="preserve"> c</w:t>
      </w:r>
      <w:r w:rsidRPr="006164D1">
        <w:t>ommittee,</w:t>
      </w:r>
      <w:r>
        <w:t xml:space="preserve"> </w:t>
      </w:r>
      <w:r w:rsidRPr="006164D1">
        <w:t>if</w:t>
      </w:r>
      <w:r>
        <w:t xml:space="preserve"> </w:t>
      </w:r>
      <w:r w:rsidRPr="006164D1">
        <w:t>that</w:t>
      </w:r>
      <w:r>
        <w:t xml:space="preserve"> </w:t>
      </w:r>
      <w:r w:rsidRPr="006164D1">
        <w:t>is</w:t>
      </w:r>
      <w:r>
        <w:t xml:space="preserve"> </w:t>
      </w:r>
      <w:r w:rsidRPr="006164D1">
        <w:t>helpful.</w:t>
      </w:r>
      <w:r>
        <w:t xml:space="preserve"> </w:t>
      </w:r>
    </w:p>
    <w:p w:rsidR="002049B1" w:rsidP="002049B1">
      <w:pPr>
        <w:pStyle w:val="Answer"/>
      </w:pPr>
      <w:r w:rsidRPr="00140DDE">
        <w:rPr>
          <w:rFonts w:ascii="Arial" w:hAnsi="Arial" w:cs="Arial"/>
        </w:rPr>
        <w:t>​​</w:t>
      </w:r>
      <w:r w:rsidRPr="00140DDE">
        <w:rPr>
          <w:b/>
          <w:bCs/>
          <w:i/>
          <w:iCs/>
        </w:rPr>
        <w:t>Tracy</w:t>
      </w:r>
      <w:r>
        <w:rPr>
          <w:b/>
          <w:bCs/>
          <w:i/>
          <w:iCs/>
        </w:rPr>
        <w:t xml:space="preserve"> </w:t>
      </w:r>
      <w:r w:rsidRPr="00140DDE">
        <w:rPr>
          <w:b/>
          <w:bCs/>
          <w:i/>
          <w:iCs/>
        </w:rPr>
        <w:t>Nicholls:</w:t>
      </w:r>
      <w:r w:rsidRPr="00140DDE">
        <w:rPr>
          <w:rFonts w:ascii="Arial" w:hAnsi="Arial" w:cs="Arial"/>
        </w:rPr>
        <w:t>​</w:t>
      </w:r>
      <w:r>
        <w:t xml:space="preserve"> </w:t>
      </w:r>
      <w:r w:rsidRPr="00140DDE">
        <w:t>The</w:t>
      </w:r>
      <w:r>
        <w:t xml:space="preserve"> </w:t>
      </w:r>
      <w:r w:rsidRPr="00140DDE">
        <w:t>career</w:t>
      </w:r>
      <w:r>
        <w:t xml:space="preserve"> </w:t>
      </w:r>
      <w:r w:rsidRPr="00140DDE">
        <w:t>framework</w:t>
      </w:r>
      <w:r>
        <w:t xml:space="preserve"> </w:t>
      </w:r>
      <w:r w:rsidRPr="00695B55">
        <w:t>for</w:t>
      </w:r>
      <w:r>
        <w:t xml:space="preserve"> </w:t>
      </w:r>
      <w:r w:rsidRPr="00695B55">
        <w:t>paramedics</w:t>
      </w:r>
      <w:r>
        <w:t xml:space="preserve"> </w:t>
      </w:r>
      <w:r w:rsidRPr="00695B55">
        <w:t>is</w:t>
      </w:r>
      <w:r>
        <w:t xml:space="preserve"> that </w:t>
      </w:r>
      <w:r w:rsidRPr="00695B55">
        <w:t>from</w:t>
      </w:r>
      <w:r>
        <w:t xml:space="preserve"> </w:t>
      </w:r>
      <w:r w:rsidRPr="00695B55">
        <w:t>paramedic</w:t>
      </w:r>
      <w:r>
        <w:t xml:space="preserve"> yo</w:t>
      </w:r>
      <w:r w:rsidRPr="00695B55">
        <w:t>u</w:t>
      </w:r>
      <w:r>
        <w:t xml:space="preserve"> </w:t>
      </w:r>
      <w:r w:rsidRPr="00695B55">
        <w:t>go</w:t>
      </w:r>
      <w:r>
        <w:t xml:space="preserve"> </w:t>
      </w:r>
      <w:r w:rsidRPr="00695B55">
        <w:t>to</w:t>
      </w:r>
      <w:r>
        <w:t xml:space="preserve"> </w:t>
      </w:r>
      <w:r w:rsidRPr="00695B55">
        <w:t>specialist</w:t>
      </w:r>
      <w:r>
        <w:t xml:space="preserve"> </w:t>
      </w:r>
      <w:r w:rsidRPr="00695B55">
        <w:t>or</w:t>
      </w:r>
      <w:r>
        <w:t xml:space="preserve"> </w:t>
      </w:r>
      <w:r w:rsidRPr="00695B55">
        <w:t>enhanced</w:t>
      </w:r>
      <w:r>
        <w:t xml:space="preserve"> </w:t>
      </w:r>
      <w:r w:rsidRPr="00695B55">
        <w:t>paramedic</w:t>
      </w:r>
      <w:r>
        <w:t xml:space="preserve"> </w:t>
      </w:r>
      <w:r w:rsidRPr="00695B55">
        <w:t>and</w:t>
      </w:r>
      <w:r>
        <w:t xml:space="preserve"> </w:t>
      </w:r>
      <w:r w:rsidRPr="00695B55">
        <w:t>then</w:t>
      </w:r>
      <w:r>
        <w:t xml:space="preserve"> </w:t>
      </w:r>
      <w:r w:rsidRPr="00695B55">
        <w:t>advanced</w:t>
      </w:r>
      <w:r>
        <w:t xml:space="preserve"> </w:t>
      </w:r>
      <w:r w:rsidRPr="00695B55">
        <w:t>paramedic,</w:t>
      </w:r>
      <w:r>
        <w:t xml:space="preserve"> </w:t>
      </w:r>
      <w:r w:rsidRPr="00695B55">
        <w:t>which</w:t>
      </w:r>
      <w:r>
        <w:t xml:space="preserve"> </w:t>
      </w:r>
      <w:r w:rsidRPr="00695B55">
        <w:t>is</w:t>
      </w:r>
      <w:r>
        <w:t xml:space="preserve">, as </w:t>
      </w:r>
      <w:r w:rsidRPr="00695B55">
        <w:t>you</w:t>
      </w:r>
      <w:r>
        <w:t xml:space="preserve"> </w:t>
      </w:r>
      <w:r w:rsidRPr="00695B55">
        <w:t>rightly</w:t>
      </w:r>
      <w:r>
        <w:t xml:space="preserve"> </w:t>
      </w:r>
      <w:r w:rsidRPr="00695B55">
        <w:t>say</w:t>
      </w:r>
      <w:r>
        <w:t xml:space="preserve">, </w:t>
      </w:r>
      <w:r w:rsidRPr="00695B55">
        <w:t>Baroness</w:t>
      </w:r>
      <w:r>
        <w:t xml:space="preserve"> Coffey, </w:t>
      </w:r>
      <w:r w:rsidRPr="00695B55">
        <w:t>through</w:t>
      </w:r>
      <w:r>
        <w:t xml:space="preserve"> </w:t>
      </w:r>
      <w:r w:rsidRPr="00695B55">
        <w:t>master</w:t>
      </w:r>
      <w:r w:rsidR="008B5DDC">
        <w:t>’</w:t>
      </w:r>
      <w:r>
        <w:t>s-</w:t>
      </w:r>
      <w:r w:rsidRPr="00695B55">
        <w:t>level</w:t>
      </w:r>
      <w:r>
        <w:t xml:space="preserve"> </w:t>
      </w:r>
      <w:r w:rsidRPr="00695B55">
        <w:t>education</w:t>
      </w:r>
      <w:r>
        <w:t xml:space="preserve">, </w:t>
      </w:r>
      <w:r w:rsidRPr="00695B55">
        <w:t>and</w:t>
      </w:r>
      <w:r>
        <w:t xml:space="preserve"> </w:t>
      </w:r>
      <w:r w:rsidRPr="00695B55">
        <w:t>consultant</w:t>
      </w:r>
      <w:r>
        <w:t xml:space="preserve"> </w:t>
      </w:r>
      <w:r w:rsidRPr="00695B55">
        <w:t>paramedic.</w:t>
      </w:r>
      <w:r>
        <w:t xml:space="preserve"> T</w:t>
      </w:r>
      <w:r w:rsidRPr="00695B55">
        <w:t>his</w:t>
      </w:r>
      <w:r>
        <w:t xml:space="preserve"> </w:t>
      </w:r>
      <w:r w:rsidRPr="00695B55">
        <w:t>is</w:t>
      </w:r>
      <w:r>
        <w:t xml:space="preserve"> </w:t>
      </w:r>
      <w:r w:rsidRPr="00695B55">
        <w:t>within</w:t>
      </w:r>
      <w:r>
        <w:t xml:space="preserve"> </w:t>
      </w:r>
      <w:r w:rsidRPr="00695B55">
        <w:t>our</w:t>
      </w:r>
      <w:r>
        <w:t xml:space="preserve"> </w:t>
      </w:r>
      <w:r w:rsidRPr="00695B55">
        <w:t>scope</w:t>
      </w:r>
      <w:r>
        <w:t xml:space="preserve"> </w:t>
      </w:r>
      <w:r w:rsidRPr="00695B55">
        <w:t>of</w:t>
      </w:r>
      <w:r>
        <w:t xml:space="preserve"> </w:t>
      </w:r>
      <w:r w:rsidRPr="00695B55">
        <w:t>practice</w:t>
      </w:r>
      <w:r>
        <w:t>—n</w:t>
      </w:r>
      <w:r w:rsidRPr="00695B55">
        <w:t>ot</w:t>
      </w:r>
      <w:r>
        <w:t xml:space="preserve"> </w:t>
      </w:r>
      <w:r w:rsidRPr="00695B55">
        <w:t>trying</w:t>
      </w:r>
      <w:r>
        <w:t xml:space="preserve"> </w:t>
      </w:r>
      <w:r w:rsidRPr="00695B55">
        <w:t>to</w:t>
      </w:r>
      <w:r>
        <w:t xml:space="preserve"> </w:t>
      </w:r>
      <w:r w:rsidRPr="00695B55">
        <w:t>be</w:t>
      </w:r>
      <w:r>
        <w:t xml:space="preserve"> </w:t>
      </w:r>
      <w:r w:rsidRPr="00695B55">
        <w:t>doctors</w:t>
      </w:r>
      <w:r>
        <w:t xml:space="preserve">, so let us </w:t>
      </w:r>
      <w:r w:rsidRPr="00695B55">
        <w:t>not</w:t>
      </w:r>
      <w:r>
        <w:t xml:space="preserve"> </w:t>
      </w:r>
      <w:r w:rsidRPr="00695B55">
        <w:t>get</w:t>
      </w:r>
      <w:r>
        <w:t xml:space="preserve"> </w:t>
      </w:r>
      <w:r w:rsidRPr="00695B55">
        <w:t>into</w:t>
      </w:r>
      <w:r>
        <w:t xml:space="preserve"> </w:t>
      </w:r>
      <w:r w:rsidRPr="00695B55">
        <w:t>that</w:t>
      </w:r>
      <w:r>
        <w:t xml:space="preserve"> </w:t>
      </w:r>
      <w:r w:rsidRPr="00695B55">
        <w:t>argument.</w:t>
      </w:r>
      <w:r>
        <w:t xml:space="preserve"> </w:t>
      </w:r>
    </w:p>
    <w:p w:rsidR="009E464E" w:rsidRPr="009E464E" w:rsidP="009E464E">
      <w:pPr>
        <w:pStyle w:val="Answer"/>
      </w:pPr>
      <w:r>
        <w:t xml:space="preserve">Similar to if </w:t>
      </w:r>
      <w:r w:rsidRPr="00695B55">
        <w:t>Ian</w:t>
      </w:r>
      <w:r>
        <w:t xml:space="preserve"> </w:t>
      </w:r>
      <w:r w:rsidRPr="00695B55">
        <w:t>and</w:t>
      </w:r>
      <w:r>
        <w:t xml:space="preserve"> </w:t>
      </w:r>
      <w:r w:rsidRPr="00695B55">
        <w:t>his</w:t>
      </w:r>
      <w:r>
        <w:t xml:space="preserve"> </w:t>
      </w:r>
      <w:r w:rsidRPr="00695B55">
        <w:t>department</w:t>
      </w:r>
      <w:r>
        <w:t xml:space="preserve"> </w:t>
      </w:r>
      <w:r w:rsidRPr="00695B55">
        <w:t>were</w:t>
      </w:r>
      <w:r>
        <w:t xml:space="preserve"> </w:t>
      </w:r>
      <w:r w:rsidRPr="00695B55">
        <w:t>putting</w:t>
      </w:r>
      <w:r>
        <w:t xml:space="preserve"> </w:t>
      </w:r>
      <w:r w:rsidRPr="00695B55">
        <w:t>senior</w:t>
      </w:r>
      <w:r>
        <w:t xml:space="preserve"> </w:t>
      </w:r>
      <w:r w:rsidRPr="00695B55">
        <w:t>clinicians</w:t>
      </w:r>
      <w:r>
        <w:t xml:space="preserve"> </w:t>
      </w:r>
      <w:r w:rsidRPr="00695B55">
        <w:t>nearer</w:t>
      </w:r>
      <w:r>
        <w:t xml:space="preserve"> </w:t>
      </w:r>
      <w:r w:rsidRPr="00695B55">
        <w:t>the</w:t>
      </w:r>
      <w:r>
        <w:t xml:space="preserve"> </w:t>
      </w:r>
      <w:r w:rsidRPr="00695B55">
        <w:t>front</w:t>
      </w:r>
      <w:r>
        <w:t xml:space="preserve"> </w:t>
      </w:r>
      <w:r w:rsidRPr="00695B55">
        <w:t>door,</w:t>
      </w:r>
      <w:r>
        <w:t xml:space="preserve"> </w:t>
      </w:r>
      <w:r w:rsidRPr="00695B55">
        <w:t>you</w:t>
      </w:r>
      <w:r>
        <w:t xml:space="preserve"> </w:t>
      </w:r>
      <w:r w:rsidRPr="00695B55">
        <w:t>would</w:t>
      </w:r>
      <w:r>
        <w:t xml:space="preserve"> </w:t>
      </w:r>
      <w:r w:rsidRPr="00695B55">
        <w:t>see</w:t>
      </w:r>
      <w:r>
        <w:t xml:space="preserve"> </w:t>
      </w:r>
      <w:r w:rsidRPr="00695B55">
        <w:t>a</w:t>
      </w:r>
      <w:r>
        <w:t xml:space="preserve"> </w:t>
      </w:r>
      <w:r w:rsidRPr="00695B55">
        <w:t>different</w:t>
      </w:r>
      <w:r>
        <w:t xml:space="preserve"> </w:t>
      </w:r>
      <w:r w:rsidRPr="00695B55">
        <w:t>set</w:t>
      </w:r>
      <w:r>
        <w:t xml:space="preserve"> </w:t>
      </w:r>
      <w:r w:rsidRPr="00695B55">
        <w:t>of</w:t>
      </w:r>
      <w:r>
        <w:t xml:space="preserve"> </w:t>
      </w:r>
      <w:r w:rsidRPr="00695B55">
        <w:t>decision</w:t>
      </w:r>
      <w:r>
        <w:t>-</w:t>
      </w:r>
      <w:r w:rsidRPr="00695B55">
        <w:t>making</w:t>
      </w:r>
      <w:r>
        <w:t xml:space="preserve"> </w:t>
      </w:r>
      <w:r w:rsidRPr="00695B55">
        <w:t>if</w:t>
      </w:r>
      <w:r>
        <w:t xml:space="preserve"> </w:t>
      </w:r>
      <w:r w:rsidRPr="00695B55">
        <w:t>you</w:t>
      </w:r>
      <w:r>
        <w:t xml:space="preserve"> </w:t>
      </w:r>
      <w:r w:rsidRPr="00695B55">
        <w:t>had</w:t>
      </w:r>
      <w:r>
        <w:t xml:space="preserve"> </w:t>
      </w:r>
      <w:r w:rsidRPr="00695B55">
        <w:t>not</w:t>
      </w:r>
      <w:r>
        <w:t xml:space="preserve"> </w:t>
      </w:r>
      <w:r w:rsidRPr="00695B55">
        <w:t>got</w:t>
      </w:r>
      <w:r>
        <w:t xml:space="preserve"> </w:t>
      </w:r>
      <w:r w:rsidRPr="00695B55">
        <w:t>that</w:t>
      </w:r>
      <w:r>
        <w:t xml:space="preserve"> </w:t>
      </w:r>
      <w:r w:rsidRPr="00695B55">
        <w:t>there.</w:t>
      </w:r>
      <w:r>
        <w:t xml:space="preserve"> </w:t>
      </w:r>
      <w:r w:rsidRPr="00695B55">
        <w:t>The</w:t>
      </w:r>
      <w:r>
        <w:t xml:space="preserve"> </w:t>
      </w:r>
      <w:r w:rsidRPr="00695B55">
        <w:t>ambulance</w:t>
      </w:r>
      <w:r>
        <w:t xml:space="preserve"> </w:t>
      </w:r>
      <w:r w:rsidRPr="00695B55">
        <w:t>services</w:t>
      </w:r>
      <w:r>
        <w:t xml:space="preserve"> </w:t>
      </w:r>
      <w:r w:rsidRPr="00695B55">
        <w:t>will</w:t>
      </w:r>
      <w:r>
        <w:t xml:space="preserve"> </w:t>
      </w:r>
      <w:r w:rsidRPr="00695B55">
        <w:t>have</w:t>
      </w:r>
      <w:r>
        <w:t xml:space="preserve"> </w:t>
      </w:r>
      <w:r w:rsidRPr="00695B55">
        <w:t>that</w:t>
      </w:r>
      <w:r>
        <w:t xml:space="preserve"> </w:t>
      </w:r>
      <w:r w:rsidRPr="00695B55">
        <w:t>data.</w:t>
      </w:r>
      <w:r>
        <w:t xml:space="preserve"> </w:t>
      </w:r>
      <w:r w:rsidRPr="00695B55">
        <w:t>I</w:t>
      </w:r>
      <w:r>
        <w:t xml:space="preserve"> </w:t>
      </w:r>
      <w:r w:rsidRPr="00695B55">
        <w:t>will</w:t>
      </w:r>
      <w:r>
        <w:t xml:space="preserve"> </w:t>
      </w:r>
      <w:r w:rsidRPr="00695B55">
        <w:t>ask</w:t>
      </w:r>
      <w:r>
        <w:t xml:space="preserve"> </w:t>
      </w:r>
      <w:r w:rsidRPr="00695B55">
        <w:t>on</w:t>
      </w:r>
      <w:r>
        <w:t xml:space="preserve"> </w:t>
      </w:r>
      <w:r w:rsidRPr="00695B55">
        <w:t>your</w:t>
      </w:r>
      <w:r>
        <w:t xml:space="preserve"> </w:t>
      </w:r>
      <w:r w:rsidRPr="00695B55">
        <w:t>behalf,</w:t>
      </w:r>
      <w:r>
        <w:t xml:space="preserve"> </w:t>
      </w:r>
      <w:r w:rsidRPr="00695B55">
        <w:t>Baroness</w:t>
      </w:r>
      <w:r>
        <w:t xml:space="preserve"> Coffey</w:t>
      </w:r>
      <w:r w:rsidRPr="00695B55">
        <w:t>,</w:t>
      </w:r>
      <w:r>
        <w:t xml:space="preserve"> </w:t>
      </w:r>
      <w:r w:rsidRPr="00695B55">
        <w:t>for</w:t>
      </w:r>
      <w:r>
        <w:t xml:space="preserve"> </w:t>
      </w:r>
      <w:r w:rsidRPr="00695B55">
        <w:t>that</w:t>
      </w:r>
      <w:r>
        <w:t xml:space="preserve"> </w:t>
      </w:r>
      <w:r w:rsidRPr="00695B55">
        <w:t>data.</w:t>
      </w:r>
      <w:r>
        <w:t xml:space="preserve"> </w:t>
      </w:r>
      <w:r w:rsidRPr="00695B55">
        <w:t>The</w:t>
      </w:r>
      <w:r>
        <w:t xml:space="preserve"> r</w:t>
      </w:r>
      <w:r w:rsidRPr="00695B55">
        <w:t>oyal</w:t>
      </w:r>
      <w:r>
        <w:t xml:space="preserve"> c</w:t>
      </w:r>
      <w:r w:rsidRPr="00695B55">
        <w:t>ollege</w:t>
      </w:r>
      <w:r>
        <w:t xml:space="preserve"> </w:t>
      </w:r>
      <w:r w:rsidRPr="00695B55">
        <w:t>does</w:t>
      </w:r>
      <w:r>
        <w:t xml:space="preserve"> </w:t>
      </w:r>
      <w:r w:rsidRPr="00695B55">
        <w:t>not</w:t>
      </w:r>
      <w:r>
        <w:t xml:space="preserve"> </w:t>
      </w:r>
      <w:r w:rsidRPr="00695B55">
        <w:t>have</w:t>
      </w:r>
      <w:r>
        <w:t xml:space="preserve"> </w:t>
      </w:r>
      <w:r w:rsidRPr="00695B55">
        <w:t>that</w:t>
      </w:r>
      <w:r>
        <w:t xml:space="preserve"> </w:t>
      </w:r>
      <w:r w:rsidRPr="00695B55">
        <w:t>data.</w:t>
      </w:r>
      <w:r>
        <w:t xml:space="preserve"> They </w:t>
      </w:r>
      <w:r w:rsidRPr="00695B55">
        <w:t>have</w:t>
      </w:r>
      <w:r>
        <w:t xml:space="preserve"> </w:t>
      </w:r>
      <w:r w:rsidRPr="00695B55">
        <w:t>much</w:t>
      </w:r>
      <w:r>
        <w:t xml:space="preserve"> </w:t>
      </w:r>
      <w:r w:rsidRPr="00695B55">
        <w:t>more</w:t>
      </w:r>
      <w:r>
        <w:t xml:space="preserve"> </w:t>
      </w:r>
      <w:r w:rsidRPr="00695B55">
        <w:t>experience,</w:t>
      </w:r>
      <w:r>
        <w:t xml:space="preserve"> </w:t>
      </w:r>
      <w:r w:rsidRPr="00695B55">
        <w:t>much</w:t>
      </w:r>
      <w:r>
        <w:t xml:space="preserve"> </w:t>
      </w:r>
      <w:r w:rsidRPr="00695B55">
        <w:t>more</w:t>
      </w:r>
      <w:r>
        <w:t xml:space="preserve"> </w:t>
      </w:r>
      <w:r w:rsidRPr="00695B55">
        <w:t>skill</w:t>
      </w:r>
      <w:r>
        <w:t xml:space="preserve"> </w:t>
      </w:r>
      <w:r w:rsidRPr="00695B55">
        <w:t>and</w:t>
      </w:r>
      <w:r>
        <w:t xml:space="preserve"> </w:t>
      </w:r>
      <w:r w:rsidRPr="00695B55">
        <w:t>have</w:t>
      </w:r>
      <w:r>
        <w:t xml:space="preserve"> </w:t>
      </w:r>
      <w:r w:rsidRPr="00695B55">
        <w:t>done</w:t>
      </w:r>
      <w:r>
        <w:t xml:space="preserve"> </w:t>
      </w:r>
      <w:r w:rsidRPr="00695B55">
        <w:t>a</w:t>
      </w:r>
      <w:r>
        <w:t xml:space="preserve"> </w:t>
      </w:r>
      <w:r w:rsidRPr="00695B55">
        <w:t>lot</w:t>
      </w:r>
      <w:r>
        <w:t xml:space="preserve"> </w:t>
      </w:r>
      <w:r w:rsidRPr="00695B55">
        <w:t>of</w:t>
      </w:r>
      <w:r>
        <w:t xml:space="preserve"> </w:t>
      </w:r>
      <w:r w:rsidRPr="00695B55">
        <w:t>education</w:t>
      </w:r>
      <w:r>
        <w:t xml:space="preserve"> </w:t>
      </w:r>
      <w:r w:rsidRPr="00695B55">
        <w:t>and</w:t>
      </w:r>
      <w:r>
        <w:t xml:space="preserve"> </w:t>
      </w:r>
      <w:r w:rsidRPr="00695B55">
        <w:t>training</w:t>
      </w:r>
      <w:r>
        <w:t xml:space="preserve"> </w:t>
      </w:r>
      <w:r w:rsidRPr="00695B55">
        <w:t>to</w:t>
      </w:r>
      <w:r>
        <w:t xml:space="preserve"> </w:t>
      </w:r>
      <w:r w:rsidRPr="00695B55">
        <w:t>support</w:t>
      </w:r>
      <w:r>
        <w:t xml:space="preserve"> </w:t>
      </w:r>
      <w:r w:rsidRPr="00695B55">
        <w:t>the</w:t>
      </w:r>
      <w:r>
        <w:t xml:space="preserve"> </w:t>
      </w:r>
      <w:r w:rsidRPr="00695B55">
        <w:t>area</w:t>
      </w:r>
      <w:r>
        <w:t xml:space="preserve"> </w:t>
      </w:r>
      <w:r w:rsidRPr="00695B55">
        <w:t>of</w:t>
      </w:r>
      <w:r>
        <w:t xml:space="preserve"> </w:t>
      </w:r>
      <w:r w:rsidRPr="00695B55">
        <w:t>work</w:t>
      </w:r>
      <w:r>
        <w:t xml:space="preserve"> that </w:t>
      </w:r>
      <w:r w:rsidRPr="00695B55">
        <w:t>they</w:t>
      </w:r>
      <w:r>
        <w:t xml:space="preserve"> </w:t>
      </w:r>
      <w:r w:rsidRPr="00695B55">
        <w:t>are</w:t>
      </w:r>
      <w:r>
        <w:t xml:space="preserve"> </w:t>
      </w:r>
      <w:r w:rsidRPr="00695B55">
        <w:t>in</w:t>
      </w:r>
      <w:r>
        <w:t xml:space="preserve">—which </w:t>
      </w:r>
      <w:r w:rsidRPr="00695B55">
        <w:t>might</w:t>
      </w:r>
      <w:r>
        <w:t xml:space="preserve"> </w:t>
      </w:r>
      <w:r w:rsidRPr="00695B55">
        <w:t>be</w:t>
      </w:r>
      <w:r>
        <w:t xml:space="preserve"> </w:t>
      </w:r>
      <w:r w:rsidRPr="00695B55">
        <w:t>in</w:t>
      </w:r>
      <w:r>
        <w:t xml:space="preserve"> </w:t>
      </w:r>
      <w:r w:rsidRPr="00695B55">
        <w:t>the</w:t>
      </w:r>
      <w:r>
        <w:t xml:space="preserve"> </w:t>
      </w:r>
      <w:r w:rsidRPr="00695B55">
        <w:t>operations</w:t>
      </w:r>
      <w:r>
        <w:t xml:space="preserve"> </w:t>
      </w:r>
      <w:r w:rsidRPr="00695B55">
        <w:t>centre</w:t>
      </w:r>
      <w:r>
        <w:t xml:space="preserve">, </w:t>
      </w:r>
      <w:r w:rsidRPr="00695B55">
        <w:t>might</w:t>
      </w:r>
      <w:r>
        <w:t xml:space="preserve"> </w:t>
      </w:r>
      <w:r w:rsidRPr="00695B55">
        <w:t>be</w:t>
      </w:r>
      <w:r>
        <w:t xml:space="preserve"> </w:t>
      </w:r>
      <w:r w:rsidRPr="00695B55">
        <w:t>out</w:t>
      </w:r>
      <w:r>
        <w:t xml:space="preserve"> </w:t>
      </w:r>
      <w:r w:rsidRPr="00695B55">
        <w:t>on</w:t>
      </w:r>
      <w:r>
        <w:t xml:space="preserve"> </w:t>
      </w:r>
      <w:r w:rsidRPr="00695B55">
        <w:t>the</w:t>
      </w:r>
      <w:r>
        <w:t xml:space="preserve"> </w:t>
      </w:r>
      <w:r w:rsidRPr="00695B55">
        <w:t>road</w:t>
      </w:r>
      <w:r>
        <w:t xml:space="preserve"> and </w:t>
      </w:r>
      <w:r w:rsidRPr="00695B55">
        <w:t>might</w:t>
      </w:r>
      <w:r>
        <w:t xml:space="preserve"> </w:t>
      </w:r>
      <w:r w:rsidRPr="00695B55">
        <w:t>be</w:t>
      </w:r>
      <w:r>
        <w:t xml:space="preserve"> </w:t>
      </w:r>
      <w:r w:rsidRPr="00695B55">
        <w:t>supporting</w:t>
      </w:r>
      <w:r>
        <w:t xml:space="preserve"> </w:t>
      </w:r>
      <w:r w:rsidRPr="00695B55">
        <w:t>mental</w:t>
      </w:r>
      <w:r>
        <w:t xml:space="preserve"> </w:t>
      </w:r>
      <w:r w:rsidRPr="00695B55">
        <w:t>health.</w:t>
      </w:r>
      <w:r>
        <w:t xml:space="preserve"> </w:t>
      </w:r>
      <w:r>
        <w:rPr>
          <w:b/>
          <w:bCs/>
        </w:rPr>
        <w:t xml:space="preserve">  </w:t>
      </w:r>
    </w:p>
    <w:p w:rsidR="009E464E" w:rsidP="009E464E">
      <w:pPr>
        <w:pStyle w:val="Answer"/>
      </w:pPr>
      <w:r w:rsidRPr="009736C0">
        <w:t>For</w:t>
      </w:r>
      <w:r>
        <w:t xml:space="preserve"> </w:t>
      </w:r>
      <w:r w:rsidRPr="009736C0">
        <w:t>example,</w:t>
      </w:r>
      <w:r>
        <w:t xml:space="preserve"> </w:t>
      </w:r>
      <w:r w:rsidRPr="009736C0">
        <w:t>if</w:t>
      </w:r>
      <w:r>
        <w:t xml:space="preserve"> </w:t>
      </w:r>
      <w:r w:rsidRPr="009736C0">
        <w:t>I</w:t>
      </w:r>
      <w:r>
        <w:t xml:space="preserve"> </w:t>
      </w:r>
      <w:r w:rsidRPr="009736C0">
        <w:t>draw</w:t>
      </w:r>
      <w:r>
        <w:t xml:space="preserve"> </w:t>
      </w:r>
      <w:r w:rsidRPr="009736C0">
        <w:t>Yorkshire</w:t>
      </w:r>
      <w:r>
        <w:t xml:space="preserve"> </w:t>
      </w:r>
      <w:r w:rsidRPr="009736C0">
        <w:t>Ambulance</w:t>
      </w:r>
      <w:r>
        <w:t xml:space="preserve"> </w:t>
      </w:r>
      <w:r w:rsidRPr="009736C0">
        <w:t>Service</w:t>
      </w:r>
      <w:r>
        <w:t xml:space="preserve"> </w:t>
      </w:r>
      <w:r w:rsidRPr="009736C0">
        <w:t>in</w:t>
      </w:r>
      <w:r>
        <w:t xml:space="preserve"> </w:t>
      </w:r>
      <w:r w:rsidRPr="009736C0">
        <w:t>as</w:t>
      </w:r>
      <w:r>
        <w:t xml:space="preserve"> </w:t>
      </w:r>
      <w:r w:rsidRPr="009736C0">
        <w:t>an</w:t>
      </w:r>
      <w:r>
        <w:t xml:space="preserve"> </w:t>
      </w:r>
      <w:r w:rsidRPr="009736C0">
        <w:t>example,</w:t>
      </w:r>
      <w:r>
        <w:t xml:space="preserve"> it has </w:t>
      </w:r>
      <w:r w:rsidRPr="009736C0">
        <w:t>advanced</w:t>
      </w:r>
      <w:r>
        <w:t xml:space="preserve"> </w:t>
      </w:r>
      <w:r w:rsidRPr="009736C0">
        <w:t>paramedics</w:t>
      </w:r>
      <w:r>
        <w:t xml:space="preserve"> </w:t>
      </w:r>
      <w:r w:rsidRPr="009736C0">
        <w:t>working</w:t>
      </w:r>
      <w:r>
        <w:t xml:space="preserve"> </w:t>
      </w:r>
      <w:r w:rsidRPr="009736C0">
        <w:t>on</w:t>
      </w:r>
      <w:r>
        <w:t xml:space="preserve"> </w:t>
      </w:r>
      <w:r w:rsidRPr="009736C0">
        <w:t>a</w:t>
      </w:r>
      <w:r>
        <w:t xml:space="preserve"> </w:t>
      </w:r>
      <w:r w:rsidRPr="009736C0">
        <w:t>mental</w:t>
      </w:r>
      <w:r>
        <w:t xml:space="preserve"> </w:t>
      </w:r>
      <w:r w:rsidRPr="009736C0">
        <w:t>health</w:t>
      </w:r>
      <w:r>
        <w:t xml:space="preserve"> </w:t>
      </w:r>
      <w:r w:rsidRPr="009736C0">
        <w:t>service</w:t>
      </w:r>
      <w:r>
        <w:t xml:space="preserve"> </w:t>
      </w:r>
      <w:r w:rsidRPr="009736C0">
        <w:t>for</w:t>
      </w:r>
      <w:r>
        <w:t xml:space="preserve"> </w:t>
      </w:r>
      <w:r w:rsidRPr="009736C0">
        <w:t>patients</w:t>
      </w:r>
      <w:r>
        <w:t xml:space="preserve"> </w:t>
      </w:r>
      <w:r w:rsidRPr="009736C0">
        <w:t>where</w:t>
      </w:r>
      <w:r>
        <w:t xml:space="preserve"> </w:t>
      </w:r>
      <w:r w:rsidRPr="009736C0">
        <w:t>there</w:t>
      </w:r>
      <w:r>
        <w:t xml:space="preserve"> </w:t>
      </w:r>
      <w:r w:rsidRPr="009736C0">
        <w:t>is</w:t>
      </w:r>
      <w:r>
        <w:t xml:space="preserve"> </w:t>
      </w:r>
      <w:r w:rsidRPr="009736C0">
        <w:t>a</w:t>
      </w:r>
      <w:r>
        <w:t xml:space="preserve"> </w:t>
      </w:r>
      <w:r w:rsidRPr="009736C0">
        <w:t>group</w:t>
      </w:r>
      <w:r>
        <w:t xml:space="preserve"> </w:t>
      </w:r>
      <w:r w:rsidRPr="009736C0">
        <w:t>of</w:t>
      </w:r>
      <w:r>
        <w:t xml:space="preserve"> </w:t>
      </w:r>
      <w:r w:rsidRPr="009736C0">
        <w:t>multidisciplinary</w:t>
      </w:r>
      <w:r>
        <w:t xml:space="preserve"> </w:t>
      </w:r>
      <w:r w:rsidRPr="009736C0">
        <w:t>clinicians</w:t>
      </w:r>
      <w:r>
        <w:t xml:space="preserve"> </w:t>
      </w:r>
      <w:r w:rsidRPr="009736C0">
        <w:t>who</w:t>
      </w:r>
      <w:r>
        <w:t xml:space="preserve"> </w:t>
      </w:r>
      <w:r w:rsidRPr="009736C0">
        <w:t>go</w:t>
      </w:r>
      <w:r>
        <w:t xml:space="preserve"> </w:t>
      </w:r>
      <w:r w:rsidRPr="009736C0">
        <w:t>out</w:t>
      </w:r>
      <w:r>
        <w:t xml:space="preserve"> </w:t>
      </w:r>
      <w:r w:rsidRPr="009736C0">
        <w:t>and</w:t>
      </w:r>
      <w:r>
        <w:t xml:space="preserve"> </w:t>
      </w:r>
      <w:r w:rsidRPr="009736C0">
        <w:t>support</w:t>
      </w:r>
      <w:r>
        <w:t xml:space="preserve"> </w:t>
      </w:r>
      <w:r w:rsidRPr="009736C0">
        <w:t>those</w:t>
      </w:r>
      <w:r>
        <w:t xml:space="preserve"> </w:t>
      </w:r>
      <w:r w:rsidRPr="009736C0">
        <w:t>mental</w:t>
      </w:r>
      <w:r>
        <w:t xml:space="preserve"> </w:t>
      </w:r>
      <w:r w:rsidRPr="009736C0">
        <w:t>health</w:t>
      </w:r>
      <w:r>
        <w:t xml:space="preserve"> </w:t>
      </w:r>
      <w:r w:rsidRPr="009736C0">
        <w:t>patients</w:t>
      </w:r>
      <w:r>
        <w:t xml:space="preserve"> </w:t>
      </w:r>
      <w:r w:rsidRPr="009736C0">
        <w:t>in</w:t>
      </w:r>
      <w:r>
        <w:t xml:space="preserve"> </w:t>
      </w:r>
      <w:r w:rsidRPr="009736C0">
        <w:t>a</w:t>
      </w:r>
      <w:r>
        <w:t xml:space="preserve"> </w:t>
      </w:r>
      <w:r w:rsidRPr="009736C0">
        <w:t>very</w:t>
      </w:r>
      <w:r>
        <w:t xml:space="preserve"> </w:t>
      </w:r>
      <w:r w:rsidRPr="009736C0">
        <w:t>different</w:t>
      </w:r>
      <w:r>
        <w:t xml:space="preserve"> </w:t>
      </w:r>
      <w:r w:rsidRPr="009736C0">
        <w:t>way. </w:t>
      </w:r>
      <w:r>
        <w:t xml:space="preserve"> The crews can call them from scene. It gives that specialist knowledge of that entire team to be able to support that patient. </w:t>
      </w:r>
    </w:p>
    <w:p w:rsidR="009E464E" w:rsidP="009E464E">
      <w:pPr>
        <w:pStyle w:val="Remark"/>
      </w:pPr>
      <w:r w:rsidRPr="006E23CF">
        <w:rPr>
          <w:rFonts w:ascii="Arial" w:hAnsi="Arial" w:cs="Arial"/>
          <w:b/>
        </w:rPr>
        <w:t>​</w:t>
      </w:r>
      <w:r w:rsidRPr="006E23CF">
        <w:rPr>
          <w:b/>
          <w:bCs/>
        </w:rPr>
        <w:t>Baroness</w:t>
      </w:r>
      <w:r>
        <w:rPr>
          <w:b/>
          <w:bCs/>
        </w:rPr>
        <w:t xml:space="preserve"> </w:t>
      </w:r>
      <w:r w:rsidRPr="006E23CF">
        <w:rPr>
          <w:b/>
          <w:bCs/>
        </w:rPr>
        <w:t>Coffey:</w:t>
      </w:r>
      <w:r w:rsidRPr="006E23CF">
        <w:rPr>
          <w:rFonts w:ascii="Arial" w:hAnsi="Arial" w:cs="Arial"/>
          <w:b/>
        </w:rPr>
        <w:t>​</w:t>
      </w:r>
      <w:r>
        <w:rPr>
          <w:b/>
        </w:rPr>
        <w:t xml:space="preserve"> </w:t>
      </w:r>
      <w:r>
        <w:t>Would that sort of thing cover Hear and Treat or See and Treat? Is that how the mental health response you have just mentioned would get categorised?</w:t>
      </w:r>
    </w:p>
    <w:p w:rsidR="009E464E" w:rsidP="009E464E">
      <w:pPr>
        <w:pStyle w:val="Answer"/>
      </w:pPr>
      <w:r w:rsidRPr="00C41708">
        <w:rPr>
          <w:rFonts w:ascii="Arial" w:hAnsi="Arial" w:cs="Arial"/>
          <w:b/>
        </w:rPr>
        <w:t>​</w:t>
      </w:r>
      <w:r w:rsidRPr="00C41708">
        <w:rPr>
          <w:b/>
          <w:bCs/>
          <w:i/>
          <w:iCs/>
        </w:rPr>
        <w:t>Tracy</w:t>
      </w:r>
      <w:r>
        <w:rPr>
          <w:b/>
          <w:bCs/>
          <w:i/>
          <w:iCs/>
        </w:rPr>
        <w:t xml:space="preserve"> </w:t>
      </w:r>
      <w:r w:rsidRPr="00C41708">
        <w:rPr>
          <w:b/>
          <w:bCs/>
          <w:i/>
          <w:iCs/>
        </w:rPr>
        <w:t>Nicholls:</w:t>
      </w:r>
      <w:r w:rsidRPr="00C41708">
        <w:rPr>
          <w:rFonts w:ascii="Arial" w:hAnsi="Arial" w:cs="Arial"/>
          <w:b/>
        </w:rPr>
        <w:t>​</w:t>
      </w:r>
      <w:r>
        <w:rPr>
          <w:b/>
        </w:rPr>
        <w:t xml:space="preserve"> </w:t>
      </w:r>
      <w:r>
        <w:rPr>
          <w:bCs/>
        </w:rPr>
        <w:t>Yes, s</w:t>
      </w:r>
      <w:r>
        <w:t>ometimes it comes through from a phone call and they determine in the control centre through discussion with either a mental health professional that some ambulance services have in their operations centre or through a senior clinician like an advanced paramedic, who would say, “I think this is for the mental health team. Let’s send them out.” Once you have sent crews, you are losing productivity and efficiency, and you need to send the right clinician to the right patient at the right time.</w:t>
      </w:r>
    </w:p>
    <w:p w:rsidR="009E464E" w:rsidP="009E464E">
      <w:pPr>
        <w:pStyle w:val="Answer"/>
      </w:pPr>
      <w:r w:rsidRPr="00051C74">
        <w:rPr>
          <w:rFonts w:ascii="Arial" w:hAnsi="Arial" w:cs="Arial"/>
          <w:b/>
        </w:rPr>
        <w:t>​</w:t>
      </w:r>
      <w:r w:rsidRPr="00051C74">
        <w:rPr>
          <w:b/>
          <w:bCs/>
        </w:rPr>
        <w:t>Lord</w:t>
      </w:r>
      <w:r>
        <w:rPr>
          <w:b/>
          <w:bCs/>
        </w:rPr>
        <w:t xml:space="preserve"> </w:t>
      </w:r>
      <w:r w:rsidRPr="00051C74">
        <w:rPr>
          <w:b/>
          <w:bCs/>
        </w:rPr>
        <w:t>Mohammed</w:t>
      </w:r>
      <w:r>
        <w:rPr>
          <w:b/>
          <w:bCs/>
        </w:rPr>
        <w:t xml:space="preserve"> </w:t>
      </w:r>
      <w:r w:rsidRPr="00051C74">
        <w:rPr>
          <w:b/>
          <w:bCs/>
        </w:rPr>
        <w:t>of</w:t>
      </w:r>
      <w:r>
        <w:rPr>
          <w:b/>
          <w:bCs/>
        </w:rPr>
        <w:t xml:space="preserve"> </w:t>
      </w:r>
      <w:r w:rsidRPr="00051C74">
        <w:rPr>
          <w:b/>
          <w:bCs/>
        </w:rPr>
        <w:t>Tinsley:</w:t>
      </w:r>
      <w:r w:rsidRPr="00051C74">
        <w:rPr>
          <w:rFonts w:ascii="Arial" w:hAnsi="Arial" w:cs="Arial"/>
          <w:b/>
        </w:rPr>
        <w:t>​</w:t>
      </w:r>
      <w:r>
        <w:rPr>
          <w:b/>
        </w:rPr>
        <w:t xml:space="preserve"> </w:t>
      </w:r>
      <w:r>
        <w:rPr>
          <w:bCs/>
        </w:rPr>
        <w:t xml:space="preserve">I </w:t>
      </w:r>
      <w:r>
        <w:t>want to go back to Ian. I know some ambulance services often operate a 45-minute rapid release in trying to hit their targets. I was particularly concerned around how that would impact if that was a mental health patient, and whether that is the sort of target that we would not want because it ticks the box for the ambulance service but creates huge problems, particularly if it is a mental health patient. Do we have any data on how many rapid releases have taken place when it is a mental health patient? If that is not available, is there any chance, Tracy, you or others in Healthwatch could get that information because I would be really interested in it?</w:t>
      </w:r>
    </w:p>
    <w:p w:rsidR="009E464E" w:rsidP="009E464E">
      <w:pPr>
        <w:pStyle w:val="Answer"/>
      </w:pPr>
      <w:r w:rsidRPr="00DF21E1">
        <w:rPr>
          <w:rFonts w:ascii="Arial" w:hAnsi="Arial" w:cs="Arial"/>
          <w:b/>
        </w:rPr>
        <w:t>​​</w:t>
      </w:r>
      <w:r w:rsidRPr="00DF21E1">
        <w:rPr>
          <w:b/>
          <w:bCs/>
          <w:i/>
          <w:iCs/>
        </w:rPr>
        <w:t>Dr</w:t>
      </w:r>
      <w:r>
        <w:rPr>
          <w:b/>
          <w:bCs/>
          <w:i/>
          <w:iCs/>
        </w:rPr>
        <w:t xml:space="preserve"> </w:t>
      </w:r>
      <w:r w:rsidRPr="00DF21E1">
        <w:rPr>
          <w:b/>
          <w:bCs/>
          <w:i/>
          <w:iCs/>
        </w:rPr>
        <w:t>Ian</w:t>
      </w:r>
      <w:r>
        <w:rPr>
          <w:b/>
          <w:bCs/>
          <w:i/>
          <w:iCs/>
        </w:rPr>
        <w:t xml:space="preserve"> </w:t>
      </w:r>
      <w:r w:rsidRPr="00DF21E1">
        <w:rPr>
          <w:b/>
          <w:bCs/>
          <w:i/>
          <w:iCs/>
        </w:rPr>
        <w:t>Higginson:</w:t>
      </w:r>
      <w:r w:rsidRPr="00DF21E1">
        <w:rPr>
          <w:rFonts w:ascii="Arial" w:hAnsi="Arial" w:cs="Arial"/>
          <w:b/>
        </w:rPr>
        <w:t>​</w:t>
      </w:r>
      <w:r>
        <w:rPr>
          <w:b/>
        </w:rPr>
        <w:t xml:space="preserve"> </w:t>
      </w:r>
      <w:r w:rsidRPr="00DF21E1">
        <w:rPr>
          <w:bCs/>
        </w:rPr>
        <w:t>I</w:t>
      </w:r>
      <w:r>
        <w:rPr>
          <w:bCs/>
        </w:rPr>
        <w:t xml:space="preserve"> </w:t>
      </w:r>
      <w:r w:rsidRPr="00DF21E1">
        <w:rPr>
          <w:bCs/>
        </w:rPr>
        <w:t>am</w:t>
      </w:r>
      <w:r>
        <w:rPr>
          <w:bCs/>
        </w:rPr>
        <w:t xml:space="preserve"> </w:t>
      </w:r>
      <w:r w:rsidRPr="00DF21E1">
        <w:rPr>
          <w:bCs/>
        </w:rPr>
        <w:t>sorry</w:t>
      </w:r>
      <w:r>
        <w:rPr>
          <w:bCs/>
        </w:rPr>
        <w:t xml:space="preserve"> </w:t>
      </w:r>
      <w:r w:rsidRPr="00DF21E1">
        <w:rPr>
          <w:bCs/>
        </w:rPr>
        <w:t>to</w:t>
      </w:r>
      <w:r>
        <w:rPr>
          <w:bCs/>
        </w:rPr>
        <w:t xml:space="preserve"> </w:t>
      </w:r>
      <w:r w:rsidRPr="00DF21E1">
        <w:rPr>
          <w:bCs/>
        </w:rPr>
        <w:t>say</w:t>
      </w:r>
      <w:r>
        <w:rPr>
          <w:bCs/>
        </w:rPr>
        <w:t xml:space="preserve"> </w:t>
      </w:r>
      <w:r w:rsidRPr="00DF21E1">
        <w:rPr>
          <w:bCs/>
        </w:rPr>
        <w:t>that</w:t>
      </w:r>
      <w:r>
        <w:rPr>
          <w:bCs/>
        </w:rPr>
        <w:t xml:space="preserve"> </w:t>
      </w:r>
      <w:r w:rsidRPr="00DF21E1">
        <w:rPr>
          <w:bCs/>
        </w:rPr>
        <w:t>I</w:t>
      </w:r>
      <w:r>
        <w:rPr>
          <w:bCs/>
        </w:rPr>
        <w:t xml:space="preserve"> </w:t>
      </w:r>
      <w:r w:rsidRPr="00DF21E1">
        <w:rPr>
          <w:bCs/>
        </w:rPr>
        <w:t>do</w:t>
      </w:r>
      <w:r>
        <w:rPr>
          <w:bCs/>
        </w:rPr>
        <w:t xml:space="preserve"> </w:t>
      </w:r>
      <w:r w:rsidRPr="00DF21E1">
        <w:rPr>
          <w:bCs/>
        </w:rPr>
        <w:t>not</w:t>
      </w:r>
      <w:r>
        <w:rPr>
          <w:bCs/>
        </w:rPr>
        <w:t xml:space="preserve"> </w:t>
      </w:r>
      <w:r w:rsidRPr="00DF21E1">
        <w:rPr>
          <w:bCs/>
        </w:rPr>
        <w:t>have</w:t>
      </w:r>
      <w:r>
        <w:rPr>
          <w:bCs/>
        </w:rPr>
        <w:t xml:space="preserve"> </w:t>
      </w:r>
      <w:r w:rsidRPr="00DF21E1">
        <w:rPr>
          <w:bCs/>
        </w:rPr>
        <w:t>data</w:t>
      </w:r>
      <w:r>
        <w:rPr>
          <w:bCs/>
        </w:rPr>
        <w:t xml:space="preserve"> </w:t>
      </w:r>
      <w:r w:rsidRPr="00DF21E1">
        <w:rPr>
          <w:bCs/>
        </w:rPr>
        <w:t>around</w:t>
      </w:r>
      <w:r>
        <w:rPr>
          <w:bCs/>
        </w:rPr>
        <w:t xml:space="preserve"> </w:t>
      </w:r>
      <w:r w:rsidRPr="00DF21E1">
        <w:rPr>
          <w:bCs/>
        </w:rPr>
        <w:t>that</w:t>
      </w:r>
      <w:r w:rsidRPr="00DF21E1">
        <w:rPr>
          <w:b/>
        </w:rPr>
        <w:t>.</w:t>
      </w:r>
      <w:r>
        <w:rPr>
          <w:b/>
        </w:rPr>
        <w:t xml:space="preserve"> </w:t>
      </w:r>
      <w:r>
        <w:t xml:space="preserve"> I should reiterate that rapid release protocols are the sort of thing that make sense on the face of it and are invariably well intended because they are simply designed to release ambulance crews to respond to emergencies in the community. There is nothing worse for me as an emergency department consultant in charge of a department than when I hear every radio go off among the paramedics in the department for what is called a general broadcast, saying, “Any ambulances available to attend a category 1 in X?” I know they are all in my department stacked up outside. So we all share the common thing. But as I suggested, the flaw with this idea is that many of the policies were introduced according to our two surveys of our clinical leads in a perhaps less collaborative fashion than might have been desirable. The changes that were required to support them at the back end of the hospital were not implemented. Essentially, what has happened in many departments is that, when these protocols are enacted, it is always because the system is under stress. It can make overcrowding worse in departments at the same time as releasing ambulances. </w:t>
      </w:r>
    </w:p>
    <w:p w:rsidR="009E464E" w:rsidP="009E464E">
      <w:pPr>
        <w:pStyle w:val="Answer"/>
      </w:pPr>
      <w:r>
        <w:t>The difficulty is that we do not know where the greatest harm is. If you are having a cardiac arrest or there is a major emergency in the community, you are at risk. But those 16,000 patients who die are, we believe, in excess of what would be expected in association with long waits. We genuinely do not know if these patients are coming to harm because they are waiting for ambulances, or they are waiting in our car parks, or they are waiting in our emergency departments, or because they end up staying in hospital too long as a result of all this, or because the hospitals are not functioning well enough and that is what is causing the problem in the first place. We just know that this whole system is not working well and patients are coming to harm as a result. That particular protocol is just getting at one bit of the problem without trying to solve the rest of it.</w:t>
      </w:r>
    </w:p>
    <w:p w:rsidR="009E464E" w:rsidP="009E464E">
      <w:pPr>
        <w:pStyle w:val="Question"/>
      </w:pPr>
      <w:r w:rsidRPr="00B84982">
        <w:rPr>
          <w:rFonts w:ascii="Arial" w:hAnsi="Arial" w:cs="Arial"/>
          <w:b/>
        </w:rPr>
        <w:t>​</w:t>
      </w:r>
      <w:r w:rsidRPr="00B84982">
        <w:rPr>
          <w:b/>
          <w:bCs/>
        </w:rPr>
        <w:t>Baroness</w:t>
      </w:r>
      <w:r>
        <w:rPr>
          <w:b/>
          <w:bCs/>
        </w:rPr>
        <w:t xml:space="preserve"> </w:t>
      </w:r>
      <w:r w:rsidRPr="00B84982">
        <w:rPr>
          <w:b/>
          <w:bCs/>
        </w:rPr>
        <w:t>O'Neill</w:t>
      </w:r>
      <w:r>
        <w:rPr>
          <w:b/>
          <w:bCs/>
        </w:rPr>
        <w:t xml:space="preserve"> </w:t>
      </w:r>
      <w:r w:rsidRPr="00B84982">
        <w:rPr>
          <w:b/>
          <w:bCs/>
        </w:rPr>
        <w:t>of</w:t>
      </w:r>
      <w:r>
        <w:rPr>
          <w:b/>
          <w:bCs/>
        </w:rPr>
        <w:t xml:space="preserve"> </w:t>
      </w:r>
      <w:r w:rsidRPr="00B84982">
        <w:rPr>
          <w:b/>
          <w:bCs/>
        </w:rPr>
        <w:t>Bexley:</w:t>
      </w:r>
      <w:r w:rsidRPr="00B84982">
        <w:rPr>
          <w:rFonts w:ascii="Arial" w:hAnsi="Arial" w:cs="Arial"/>
          <w:b/>
        </w:rPr>
        <w:t>​</w:t>
      </w:r>
      <w:r>
        <w:rPr>
          <w:b/>
        </w:rPr>
        <w:t xml:space="preserve"> </w:t>
      </w:r>
      <w:r>
        <w:t>I have no declarations to tell you of, but I want to explore the avenue of whether there are sufficient alternative care pathways and interventions available for the ambulance service and the paramedics to use. Where there are, do they have problems accessing them? Do you think—this probably will be for you, Tracy—that the ambulance services, their knowledge and expertise are used in commissioning services for healthcare?</w:t>
      </w:r>
    </w:p>
    <w:p w:rsidR="009E464E" w:rsidP="009E464E">
      <w:pPr>
        <w:pStyle w:val="Answer"/>
      </w:pPr>
      <w:r w:rsidRPr="00336210">
        <w:rPr>
          <w:rFonts w:ascii="Arial" w:hAnsi="Arial" w:cs="Arial"/>
          <w:b/>
        </w:rPr>
        <w:t>​</w:t>
      </w:r>
      <w:r w:rsidRPr="00336210">
        <w:rPr>
          <w:b/>
          <w:bCs/>
          <w:i/>
          <w:iCs/>
        </w:rPr>
        <w:t>Tracy</w:t>
      </w:r>
      <w:r>
        <w:rPr>
          <w:b/>
          <w:bCs/>
          <w:i/>
          <w:iCs/>
        </w:rPr>
        <w:t xml:space="preserve"> </w:t>
      </w:r>
      <w:r w:rsidRPr="00336210">
        <w:rPr>
          <w:b/>
          <w:bCs/>
          <w:i/>
          <w:iCs/>
        </w:rPr>
        <w:t>Nicholls:</w:t>
      </w:r>
      <w:r w:rsidRPr="00336210">
        <w:rPr>
          <w:rFonts w:ascii="Arial" w:hAnsi="Arial" w:cs="Arial"/>
          <w:b/>
        </w:rPr>
        <w:t>​</w:t>
      </w:r>
      <w:r>
        <w:rPr>
          <w:b/>
        </w:rPr>
        <w:t xml:space="preserve"> </w:t>
      </w:r>
      <w:r>
        <w:rPr>
          <w:bCs/>
        </w:rPr>
        <w:t>T</w:t>
      </w:r>
      <w:r>
        <w:t>he honest answer is no. There are not enough alternative care pathways. There are not the right ones, and they are not available at the appropriate times when patients need them most. In our survey—literally for five days, we opened a survey prior to me coming here—we had over 880 respondents. Some 75% of those described the lack of alternative services as one of their biggest frustrations. As I said before, if you are coming up to a four-day bank holiday or just a normal weekend, it is our view that patients suffer in that time, because the alternative then is about what you do with that patient. You have to be absolutely sure as a paramedic, as an ambulance clinician, that leaving that patient at home is safe. Otherwise, you have no alternative but to take them to ED or same-day emergency care somewhere that probably is not as appropriate. But to leave them at home is less appropriate than taking them somewhere. That is the risk decision-making that you are trying to weigh up in that time.</w:t>
      </w:r>
    </w:p>
    <w:p w:rsidR="009E464E" w:rsidP="009E464E">
      <w:pPr>
        <w:pStyle w:val="Answer"/>
      </w:pPr>
      <w:r>
        <w:t>Where there are alternative care pathways that work, they are great but they are not consistent, either. It is no good a service running every Wednesday and every second Friday. That is not helpful. Alternative care pathway services operate differently as you cross borders as well. Ambulance sectors have three, four or five ICBs that they cover and each has different funding for different alternative care pathways. It is detective work for paramedics on scene to try and figure out, “Is there a service, are they open, will they accept my referral?” As John alluded to in your last session, for some reason, paramedics referring into some of these systems is not accepted. It is not deemed to be clinically appropriate enough or paramedics are not considered to be of a significant gravitas to be able to make a referral into some services. That is a real shame. I would love to see that changed because the paramedics are walking that line in between policy and reality, and we need to keep patients safe.</w:t>
      </w:r>
    </w:p>
    <w:p w:rsidR="009E464E" w:rsidP="009E464E">
      <w:pPr>
        <w:pStyle w:val="Remark"/>
      </w:pPr>
      <w:r w:rsidRPr="003C6874">
        <w:rPr>
          <w:rFonts w:ascii="Arial" w:hAnsi="Arial" w:cs="Arial"/>
          <w:b/>
        </w:rPr>
        <w:t>​</w:t>
      </w:r>
      <w:r w:rsidRPr="003C6874">
        <w:rPr>
          <w:b/>
          <w:bCs/>
        </w:rPr>
        <w:t>Baroness</w:t>
      </w:r>
      <w:r>
        <w:rPr>
          <w:b/>
          <w:bCs/>
        </w:rPr>
        <w:t xml:space="preserve"> </w:t>
      </w:r>
      <w:r w:rsidRPr="003C6874">
        <w:rPr>
          <w:b/>
          <w:bCs/>
        </w:rPr>
        <w:t>O'Neill</w:t>
      </w:r>
      <w:r>
        <w:rPr>
          <w:b/>
          <w:bCs/>
        </w:rPr>
        <w:t xml:space="preserve"> </w:t>
      </w:r>
      <w:r w:rsidRPr="003C6874">
        <w:rPr>
          <w:b/>
          <w:bCs/>
        </w:rPr>
        <w:t>of</w:t>
      </w:r>
      <w:r>
        <w:rPr>
          <w:b/>
          <w:bCs/>
        </w:rPr>
        <w:t xml:space="preserve"> </w:t>
      </w:r>
      <w:r w:rsidRPr="003C6874">
        <w:rPr>
          <w:b/>
          <w:bCs/>
        </w:rPr>
        <w:t>Bexley:</w:t>
      </w:r>
      <w:r w:rsidRPr="003C6874">
        <w:rPr>
          <w:rFonts w:ascii="Arial" w:hAnsi="Arial" w:cs="Arial"/>
          <w:b/>
        </w:rPr>
        <w:t>​</w:t>
      </w:r>
      <w:r>
        <w:rPr>
          <w:b/>
        </w:rPr>
        <w:t xml:space="preserve"> </w:t>
      </w:r>
      <w:r w:rsidRPr="00C25B74">
        <w:t>If</w:t>
      </w:r>
      <w:r>
        <w:t xml:space="preserve"> </w:t>
      </w:r>
      <w:r w:rsidRPr="00C25B74">
        <w:t>75%</w:t>
      </w:r>
      <w:r>
        <w:t xml:space="preserve"> </w:t>
      </w:r>
      <w:r w:rsidRPr="00C25B74">
        <w:t>thought</w:t>
      </w:r>
      <w:r>
        <w:t xml:space="preserve"> </w:t>
      </w:r>
      <w:r w:rsidRPr="00C25B74">
        <w:t>that</w:t>
      </w:r>
      <w:r>
        <w:t xml:space="preserve"> </w:t>
      </w:r>
      <w:r w:rsidRPr="00C25B74">
        <w:t>there</w:t>
      </w:r>
      <w:r>
        <w:t xml:space="preserve"> </w:t>
      </w:r>
      <w:r w:rsidRPr="00C25B74">
        <w:t>were</w:t>
      </w:r>
      <w:r>
        <w:t xml:space="preserve"> </w:t>
      </w:r>
      <w:r w:rsidRPr="00C25B74">
        <w:t>not,</w:t>
      </w:r>
      <w:r>
        <w:t xml:space="preserve"> </w:t>
      </w:r>
      <w:r w:rsidRPr="00C25B74">
        <w:t>then</w:t>
      </w:r>
      <w:r>
        <w:t xml:space="preserve"> </w:t>
      </w:r>
      <w:r w:rsidRPr="00C25B74">
        <w:t>25%</w:t>
      </w:r>
      <w:r>
        <w:t xml:space="preserve"> </w:t>
      </w:r>
      <w:r w:rsidRPr="00C25B74">
        <w:t>thought</w:t>
      </w:r>
      <w:r>
        <w:t xml:space="preserve"> </w:t>
      </w:r>
      <w:r w:rsidRPr="00C25B74">
        <w:t>there</w:t>
      </w:r>
      <w:r>
        <w:t xml:space="preserve"> </w:t>
      </w:r>
      <w:r w:rsidRPr="00C25B74">
        <w:t>were</w:t>
      </w:r>
      <w:r>
        <w:t xml:space="preserve"> </w:t>
      </w:r>
      <w:r w:rsidRPr="00C25B74">
        <w:t>alternatives.</w:t>
      </w:r>
      <w:r>
        <w:t xml:space="preserve"> Is there a way of capturing that best practice to feed that into future policy and direction? Does that happen?</w:t>
      </w:r>
    </w:p>
    <w:p w:rsidR="009E464E" w:rsidP="009E464E">
      <w:pPr>
        <w:pStyle w:val="Answer"/>
      </w:pPr>
      <w:r w:rsidRPr="008A3F94">
        <w:rPr>
          <w:rFonts w:ascii="Arial" w:hAnsi="Arial" w:cs="Arial"/>
          <w:b/>
        </w:rPr>
        <w:t>​</w:t>
      </w:r>
      <w:r w:rsidRPr="008A3F94">
        <w:rPr>
          <w:b/>
          <w:bCs/>
          <w:i/>
          <w:iCs/>
        </w:rPr>
        <w:t>Tracy</w:t>
      </w:r>
      <w:r>
        <w:rPr>
          <w:b/>
          <w:bCs/>
          <w:i/>
          <w:iCs/>
        </w:rPr>
        <w:t xml:space="preserve"> </w:t>
      </w:r>
      <w:r w:rsidRPr="008A3F94">
        <w:rPr>
          <w:b/>
          <w:bCs/>
          <w:i/>
          <w:iCs/>
        </w:rPr>
        <w:t>Nicholls:</w:t>
      </w:r>
      <w:r w:rsidRPr="008A3F94">
        <w:rPr>
          <w:rFonts w:ascii="Arial" w:hAnsi="Arial" w:cs="Arial"/>
          <w:b/>
        </w:rPr>
        <w:t>​</w:t>
      </w:r>
      <w:r>
        <w:rPr>
          <w:b/>
        </w:rPr>
        <w:t xml:space="preserve"> </w:t>
      </w:r>
      <w:r>
        <w:t xml:space="preserve">It does not happen. It has happened. We had directories of service and all these mechanisms, but they are updated so frequently that they become outdated almost the minute they are available to staff. Paramedics and ambulance clinicians will normally try once or twice. If they do not get any result, they deem that the service is not useful and will do something else. But I absolutely think that, where we have exemplar alternative care pathways, there could be scalability in those. </w:t>
      </w:r>
    </w:p>
    <w:p w:rsidR="009E464E" w:rsidP="009E464E">
      <w:pPr>
        <w:pStyle w:val="Answer"/>
      </w:pPr>
      <w:r>
        <w:t>To your second question on commissioning expertise, I met the national ambulance service commissioners yesterday. They are a passionate, engaged group of people. There is one paramedic on that group. But where it starts to become diluted is with the decisions made higher up through those services. The ambulance service has been described as a Cinderella service. It functions and carries on. As Ian said, the staff just absolutely make sure that their services are there for patients when they need them. But in terms of “Is it from a strategic point of view important?”, I do not see that. The commissioning group, absolutely, but further up than that, I have less confidence.</w:t>
      </w:r>
    </w:p>
    <w:p w:rsidR="009E464E" w:rsidP="009E464E">
      <w:pPr>
        <w:pStyle w:val="Answer"/>
      </w:pPr>
      <w:r w:rsidRPr="00FE7C8E">
        <w:rPr>
          <w:rFonts w:ascii="Arial" w:hAnsi="Arial" w:cs="Arial"/>
          <w:b/>
        </w:rPr>
        <w:t>​</w:t>
      </w:r>
      <w:r w:rsidRPr="00FE7C8E">
        <w:rPr>
          <w:b/>
          <w:bCs/>
          <w:i/>
          <w:iCs/>
        </w:rPr>
        <w:t>William</w:t>
      </w:r>
      <w:r>
        <w:rPr>
          <w:b/>
          <w:bCs/>
          <w:i/>
          <w:iCs/>
        </w:rPr>
        <w:t xml:space="preserve"> </w:t>
      </w:r>
      <w:r w:rsidRPr="00FE7C8E">
        <w:rPr>
          <w:b/>
          <w:bCs/>
          <w:i/>
          <w:iCs/>
        </w:rPr>
        <w:t>Pett:</w:t>
      </w:r>
      <w:r w:rsidRPr="00FE7C8E">
        <w:rPr>
          <w:rFonts w:ascii="Arial" w:hAnsi="Arial" w:cs="Arial"/>
          <w:b/>
        </w:rPr>
        <w:t>​</w:t>
      </w:r>
      <w:r>
        <w:rPr>
          <w:b/>
        </w:rPr>
        <w:t xml:space="preserve"> </w:t>
      </w:r>
      <w:r>
        <w:t>Your question refers to alternative care pathways being available to paramedics. I should also challenge, to ask the question: are those alternative care pathways available to patients in the first place? Often, either those care pathways are not available to patients or there is simply a lack of trust in them among patients. Again, you have to look at the results of the CQC’s urgent emergency care survey, which shows that of patients that went directly to A&amp;E, 20% did so because they lacked confidence that their GP practice would be able to help. Similarly, while patient experience surveys of NHS 111 have shown some modest improvements on experience in recent years, we continue to hear frustrations about it. Healthwatch Leeds published a report earlier this year on the use of 111, particularly for mental health patients. That found, first, low levels of awareness about the 111 service and, secondly, that three-fifths of people did not find the support they received through 111 helpful. The Government are looking to roll out neighbourhood health services. We support that, but working with patients to understand the existing barriers to alternative local pathways to A&amp;E would be a good starting point.</w:t>
      </w:r>
    </w:p>
    <w:p w:rsidR="001C52EA" w:rsidP="001C52EA">
      <w:pPr>
        <w:pStyle w:val="Answer"/>
      </w:pPr>
      <w:r w:rsidRPr="00413707">
        <w:rPr>
          <w:rFonts w:ascii="Arial" w:hAnsi="Arial" w:cs="Arial"/>
        </w:rPr>
        <w:t>​​</w:t>
      </w:r>
      <w:r w:rsidRPr="00413707">
        <w:rPr>
          <w:b/>
          <w:bCs/>
          <w:i/>
          <w:iCs/>
        </w:rPr>
        <w:t>Dr Ian Higginson:</w:t>
      </w:r>
      <w:r w:rsidRPr="00413707">
        <w:rPr>
          <w:rFonts w:ascii="Arial" w:hAnsi="Arial" w:cs="Arial"/>
        </w:rPr>
        <w:t>​</w:t>
      </w:r>
      <w:r>
        <w:t xml:space="preserve"> </w:t>
      </w:r>
      <w:r w:rsidRPr="00413707">
        <w:t>From our perspective, I completely agree with everything that has been said. We see variability in access to services.</w:t>
      </w:r>
      <w:r>
        <w:t xml:space="preserve"> A</w:t>
      </w:r>
      <w:r w:rsidRPr="004E0AA4">
        <w:t>s emergency medicine clinicians</w:t>
      </w:r>
      <w:r>
        <w:t>, w</w:t>
      </w:r>
      <w:r w:rsidRPr="004E0AA4">
        <w:t>e hear the frustrations of our paramedic colleagues</w:t>
      </w:r>
      <w:r>
        <w:t>,</w:t>
      </w:r>
      <w:r w:rsidRPr="004E0AA4">
        <w:t xml:space="preserve"> who arrive saying, </w:t>
      </w:r>
      <w:r>
        <w:t>“</w:t>
      </w:r>
      <w:r w:rsidRPr="004E0AA4">
        <w:t>I know this patient either does</w:t>
      </w:r>
      <w:r>
        <w:t xml:space="preserve">n’t </w:t>
      </w:r>
      <w:r w:rsidRPr="004E0AA4">
        <w:t>need to be here or could be treated elsewhere, but I could</w:t>
      </w:r>
      <w:r>
        <w:t>n’t</w:t>
      </w:r>
      <w:r w:rsidRPr="004E0AA4">
        <w:t xml:space="preserve"> get hold of X, which is all I needed to get them home</w:t>
      </w:r>
      <w:r>
        <w:t>”</w:t>
      </w:r>
      <w:r w:rsidRPr="004E0AA4">
        <w:t xml:space="preserve">. </w:t>
      </w:r>
      <w:r>
        <w:t>T</w:t>
      </w:r>
      <w:r w:rsidRPr="004E0AA4">
        <w:t>hat is often in the evenings, at weekends and over long holiday periods.</w:t>
      </w:r>
    </w:p>
    <w:p w:rsidR="001C52EA" w:rsidP="001C52EA">
      <w:pPr>
        <w:pStyle w:val="Answer"/>
      </w:pPr>
      <w:r>
        <w:t>W</w:t>
      </w:r>
      <w:r w:rsidRPr="004E0AA4">
        <w:t xml:space="preserve">e get so many patients who are really frustrated, </w:t>
      </w:r>
      <w:r>
        <w:t>having</w:t>
      </w:r>
      <w:r w:rsidRPr="004E0AA4">
        <w:t xml:space="preserve"> tried to navigate their way around systems. They find themselves being bounced from pillar to post. </w:t>
      </w:r>
      <w:r>
        <w:t>I think it was Theresa May—forgive me if I am wrong—who referred to it as “patient pinball”. T</w:t>
      </w:r>
      <w:r w:rsidRPr="004E0AA4">
        <w:t>hose alternatives are either hard to access or not available where they are needed</w:t>
      </w:r>
      <w:r>
        <w:t>.</w:t>
      </w:r>
    </w:p>
    <w:p w:rsidR="001C52EA" w:rsidP="001C52EA">
      <w:pPr>
        <w:pStyle w:val="Answer"/>
      </w:pPr>
      <w:r>
        <w:t>T</w:t>
      </w:r>
      <w:r w:rsidRPr="004E0AA4">
        <w:t xml:space="preserve">here are increasing moves </w:t>
      </w:r>
      <w:r>
        <w:t xml:space="preserve">to </w:t>
      </w:r>
      <w:r w:rsidRPr="004E0AA4">
        <w:t>potentially use the expertise of emergency medicine clinicians as part of the alternative care pathways, along with other key groups such as general practitioners</w:t>
      </w:r>
      <w:r>
        <w:t>. But</w:t>
      </w:r>
      <w:r w:rsidRPr="004E0AA4">
        <w:t xml:space="preserve"> my big worry a</w:t>
      </w:r>
      <w:r>
        <w:t xml:space="preserve">bout that is: first, </w:t>
      </w:r>
      <w:r w:rsidRPr="004E0AA4">
        <w:t xml:space="preserve">this is a new thing </w:t>
      </w:r>
      <w:r>
        <w:t>that</w:t>
      </w:r>
      <w:r w:rsidRPr="004E0AA4">
        <w:t xml:space="preserve"> will require training</w:t>
      </w:r>
      <w:r>
        <w:t>; and, secondly, there is</w:t>
      </w:r>
      <w:r w:rsidRPr="004E0AA4">
        <w:t xml:space="preserve"> generally an expectation with that sort of thing that you can do it within existing resource envelopes</w:t>
      </w:r>
      <w:r>
        <w:t>, and</w:t>
      </w:r>
      <w:r w:rsidRPr="004E0AA4">
        <w:t xml:space="preserve"> </w:t>
      </w:r>
      <w:r>
        <w:t>I am p</w:t>
      </w:r>
      <w:r w:rsidRPr="004E0AA4">
        <w:t>articularly concerned that if</w:t>
      </w:r>
      <w:r>
        <w:t>,</w:t>
      </w:r>
      <w:r w:rsidRPr="004E0AA4">
        <w:t xml:space="preserve"> for instance</w:t>
      </w:r>
      <w:r>
        <w:t>,</w:t>
      </w:r>
      <w:r w:rsidRPr="004E0AA4">
        <w:t xml:space="preserve"> my colleagues are going to be asked</w:t>
      </w:r>
      <w:r>
        <w:t xml:space="preserve">—many </w:t>
      </w:r>
      <w:r w:rsidRPr="004E0AA4">
        <w:t xml:space="preserve">of </w:t>
      </w:r>
      <w:r>
        <w:t>whom</w:t>
      </w:r>
      <w:r w:rsidRPr="004E0AA4">
        <w:t xml:space="preserve"> are really keen to get out there into the community</w:t>
      </w:r>
      <w:r>
        <w:t xml:space="preserve">—the </w:t>
      </w:r>
      <w:r w:rsidRPr="004E0AA4">
        <w:t>workforce planning goes behind it so that we are not adding another thing for an overstretched group of people to do.</w:t>
      </w:r>
    </w:p>
    <w:p w:rsidR="001C52EA" w:rsidRPr="00413707" w:rsidP="001C52EA">
      <w:pPr>
        <w:pStyle w:val="Answer"/>
      </w:pPr>
      <w:r>
        <w:t>F</w:t>
      </w:r>
      <w:r w:rsidRPr="004E0AA4">
        <w:t>inally</w:t>
      </w:r>
      <w:r>
        <w:t>,</w:t>
      </w:r>
      <w:r w:rsidRPr="004E0AA4">
        <w:t xml:space="preserve"> as far as commissioning goes, I obviously cannot speak for the ambulance services, but if </w:t>
      </w:r>
      <w:r>
        <w:t>there</w:t>
      </w:r>
      <w:r w:rsidRPr="004E0AA4">
        <w:t xml:space="preserve"> is anything like the limited involvement of emergency medicine specialists in</w:t>
      </w:r>
      <w:r>
        <w:t xml:space="preserve"> the</w:t>
      </w:r>
      <w:r w:rsidRPr="004E0AA4">
        <w:t xml:space="preserve"> commissioning of emergency care, the answer is going to be very similar to the one</w:t>
      </w:r>
      <w:r>
        <w:t xml:space="preserve"> that</w:t>
      </w:r>
      <w:r w:rsidRPr="004E0AA4">
        <w:t xml:space="preserve"> Tracy gave.</w:t>
      </w:r>
    </w:p>
    <w:p w:rsidR="001C52EA" w:rsidRPr="00413707" w:rsidP="001C52EA">
      <w:pPr>
        <w:pStyle w:val="Question"/>
      </w:pPr>
      <w:r w:rsidRPr="00413707">
        <w:rPr>
          <w:rFonts w:ascii="Arial" w:hAnsi="Arial" w:cs="Arial"/>
        </w:rPr>
        <w:t>​​</w:t>
      </w:r>
      <w:r w:rsidRPr="00413707">
        <w:rPr>
          <w:b/>
          <w:bCs/>
        </w:rPr>
        <w:t>Baroness Watkins of Tavistock:</w:t>
      </w:r>
      <w:r w:rsidRPr="00413707">
        <w:rPr>
          <w:rFonts w:ascii="Arial" w:hAnsi="Arial" w:cs="Arial"/>
        </w:rPr>
        <w:t>​</w:t>
      </w:r>
      <w:r>
        <w:t xml:space="preserve"> </w:t>
      </w:r>
      <w:r w:rsidRPr="00413707">
        <w:t>What do you see as the optimum role for ambulance services and paramedics</w:t>
      </w:r>
      <w:r>
        <w:t xml:space="preserve"> </w:t>
      </w:r>
      <w:r w:rsidRPr="00316B08">
        <w:t>in the urgent and emergency care system</w:t>
      </w:r>
      <w:r>
        <w:t xml:space="preserve">? You </w:t>
      </w:r>
      <w:r w:rsidRPr="00316B08">
        <w:t xml:space="preserve">kind of differentiated </w:t>
      </w:r>
      <w:r>
        <w:t xml:space="preserve">them </w:t>
      </w:r>
      <w:r w:rsidRPr="00316B08">
        <w:t>in your discussion</w:t>
      </w:r>
      <w:r>
        <w:t>.</w:t>
      </w:r>
      <w:r w:rsidRPr="00316B08">
        <w:t xml:space="preserve"> </w:t>
      </w:r>
      <w:r>
        <w:t>W</w:t>
      </w:r>
      <w:r w:rsidRPr="00316B08">
        <w:t>hat would be the most significant reforms that would help you</w:t>
      </w:r>
      <w:r>
        <w:t>?</w:t>
      </w:r>
      <w:r w:rsidRPr="00316B08">
        <w:t xml:space="preserve"> I</w:t>
      </w:r>
      <w:r>
        <w:t xml:space="preserve"> would</w:t>
      </w:r>
      <w:r w:rsidRPr="00316B08">
        <w:t xml:space="preserve"> like to add one issue. I am quite impressed</w:t>
      </w:r>
      <w:r>
        <w:t xml:space="preserve"> with</w:t>
      </w:r>
      <w:r w:rsidRPr="00316B08">
        <w:t xml:space="preserve"> </w:t>
      </w:r>
      <w:r>
        <w:t>t</w:t>
      </w:r>
      <w:r w:rsidRPr="00316B08">
        <w:t>he patient record</w:t>
      </w:r>
      <w:r>
        <w:t xml:space="preserve">—I now have mine on my phone—but </w:t>
      </w:r>
      <w:r w:rsidRPr="00316B08">
        <w:t>I know that it can be read if I go to A&amp;E here</w:t>
      </w:r>
      <w:r>
        <w:t xml:space="preserve"> in London </w:t>
      </w:r>
      <w:r w:rsidRPr="00316B08">
        <w:t xml:space="preserve">but </w:t>
      </w:r>
      <w:r>
        <w:t xml:space="preserve">not </w:t>
      </w:r>
      <w:r w:rsidRPr="00316B08">
        <w:t>if I go to some A&amp;E</w:t>
      </w:r>
      <w:r>
        <w:t xml:space="preserve"> departments</w:t>
      </w:r>
      <w:r w:rsidRPr="00316B08">
        <w:t xml:space="preserve"> near my home.</w:t>
      </w:r>
      <w:r>
        <w:t xml:space="preserve"> Do</w:t>
      </w:r>
      <w:r w:rsidRPr="00316B08">
        <w:t xml:space="preserve"> you think that </w:t>
      </w:r>
      <w:r>
        <w:t>will</w:t>
      </w:r>
      <w:r w:rsidRPr="00316B08">
        <w:t xml:space="preserve"> revolutionise how paramedics can work?</w:t>
      </w:r>
    </w:p>
    <w:p w:rsidR="001C52EA" w:rsidP="001C52EA">
      <w:pPr>
        <w:pStyle w:val="Answer"/>
      </w:pPr>
      <w:r w:rsidRPr="00413707">
        <w:rPr>
          <w:rFonts w:ascii="Arial" w:hAnsi="Arial" w:cs="Arial"/>
        </w:rPr>
        <w:t>​​</w:t>
      </w:r>
      <w:r w:rsidRPr="00413707">
        <w:rPr>
          <w:b/>
          <w:bCs/>
          <w:i/>
          <w:iCs/>
        </w:rPr>
        <w:t>Tracy Nicholls:</w:t>
      </w:r>
      <w:r w:rsidRPr="00413707">
        <w:rPr>
          <w:rFonts w:ascii="Arial" w:hAnsi="Arial" w:cs="Arial"/>
        </w:rPr>
        <w:t>​</w:t>
      </w:r>
      <w:r>
        <w:t xml:space="preserve"> If we were to </w:t>
      </w:r>
      <w:r w:rsidRPr="00413707">
        <w:t>optimis</w:t>
      </w:r>
      <w:r>
        <w:t>e</w:t>
      </w:r>
      <w:r w:rsidRPr="00413707">
        <w:t xml:space="preserve"> the profession, paramedics </w:t>
      </w:r>
      <w:r>
        <w:t>w</w:t>
      </w:r>
      <w:r w:rsidRPr="00413707">
        <w:t xml:space="preserve">ould see the emergency department </w:t>
      </w:r>
      <w:r w:rsidRPr="00064CB1">
        <w:t>as a destination of necessity</w:t>
      </w:r>
      <w:r>
        <w:t xml:space="preserve">, </w:t>
      </w:r>
      <w:r w:rsidRPr="00064CB1">
        <w:t xml:space="preserve">not default. </w:t>
      </w:r>
      <w:r>
        <w:t>C</w:t>
      </w:r>
      <w:r w:rsidRPr="00064CB1">
        <w:t>ertainly</w:t>
      </w:r>
      <w:r>
        <w:t>,</w:t>
      </w:r>
      <w:r w:rsidRPr="00064CB1">
        <w:t xml:space="preserve"> as Jason Killens alluded to last week, you would like </w:t>
      </w:r>
      <w:r>
        <w:t xml:space="preserve">a </w:t>
      </w:r>
      <w:r w:rsidRPr="00064CB1">
        <w:t xml:space="preserve">100% conveyance rate to </w:t>
      </w:r>
      <w:r>
        <w:t>the ED,</w:t>
      </w:r>
      <w:r w:rsidRPr="00064CB1">
        <w:t xml:space="preserve"> because they are the right patients to go. We</w:t>
      </w:r>
      <w:r>
        <w:t xml:space="preserve"> have </w:t>
      </w:r>
      <w:r w:rsidRPr="00064CB1">
        <w:t>a long way to go for that. But paramedics are first</w:t>
      </w:r>
      <w:r>
        <w:t>-</w:t>
      </w:r>
      <w:r w:rsidRPr="00064CB1">
        <w:t>contact clinicians.</w:t>
      </w:r>
      <w:r>
        <w:t xml:space="preserve"> </w:t>
      </w:r>
      <w:r w:rsidRPr="00064CB1">
        <w:t>I know th</w:t>
      </w:r>
      <w:r>
        <w:t>at there is</w:t>
      </w:r>
      <w:r w:rsidRPr="00064CB1">
        <w:t xml:space="preserve"> a lot of nomenclature </w:t>
      </w:r>
      <w:r>
        <w:t>in</w:t>
      </w:r>
      <w:r w:rsidRPr="00064CB1">
        <w:t xml:space="preserve"> some of the GP contracts around first</w:t>
      </w:r>
      <w:r>
        <w:t>-</w:t>
      </w:r>
      <w:r w:rsidRPr="00064CB1">
        <w:t>contact practitioners, but we really are the front door in a lot of these services</w:t>
      </w:r>
      <w:r>
        <w:t>. We</w:t>
      </w:r>
      <w:r w:rsidRPr="00064CB1">
        <w:t xml:space="preserve"> can work effectively in the ambulance service, in neighbourhood care, in community care</w:t>
      </w:r>
      <w:r>
        <w:t xml:space="preserve"> and</w:t>
      </w:r>
      <w:r w:rsidRPr="00064CB1">
        <w:t xml:space="preserve"> in virtual</w:t>
      </w:r>
      <w:r>
        <w:t>-</w:t>
      </w:r>
      <w:r w:rsidRPr="00064CB1">
        <w:t>ward environments. I would really love to see paramedics working in mental health services</w:t>
      </w:r>
      <w:r>
        <w:t>,</w:t>
      </w:r>
      <w:r w:rsidRPr="00064CB1">
        <w:t xml:space="preserve"> frailty</w:t>
      </w:r>
      <w:r>
        <w:t xml:space="preserve"> and</w:t>
      </w:r>
      <w:r w:rsidRPr="00064CB1">
        <w:t xml:space="preserve"> other areas.</w:t>
      </w:r>
    </w:p>
    <w:p w:rsidR="001C52EA" w:rsidP="001C52EA">
      <w:pPr>
        <w:pStyle w:val="Answer"/>
      </w:pPr>
      <w:r>
        <w:t xml:space="preserve">The </w:t>
      </w:r>
      <w:r w:rsidRPr="00064CB1">
        <w:t>ability to improve how we prescribe within our scope of practice would definitely help</w:t>
      </w:r>
      <w:r>
        <w:t>, and</w:t>
      </w:r>
      <w:r w:rsidRPr="00064CB1">
        <w:t xml:space="preserve"> how we then integrate within that neighbourhood team to keep people in </w:t>
      </w:r>
      <w:r>
        <w:t xml:space="preserve">their </w:t>
      </w:r>
      <w:r w:rsidRPr="00064CB1">
        <w:t>place</w:t>
      </w:r>
      <w:r>
        <w:t xml:space="preserve"> a</w:t>
      </w:r>
      <w:r w:rsidRPr="00064CB1">
        <w:t>nd integrate with those systems is key. We can support reduce</w:t>
      </w:r>
      <w:r>
        <w:t>d</w:t>
      </w:r>
      <w:r w:rsidRPr="00064CB1">
        <w:t xml:space="preserve"> conveyances as </w:t>
      </w:r>
      <w:r>
        <w:t xml:space="preserve">a </w:t>
      </w:r>
      <w:r w:rsidRPr="00064CB1">
        <w:t>patient safety issue</w:t>
      </w:r>
      <w:r>
        <w:t>—taking</w:t>
      </w:r>
      <w:r w:rsidRPr="00064CB1">
        <w:t xml:space="preserve"> patients who do not need to be in the E</w:t>
      </w:r>
      <w:r>
        <w:t xml:space="preserve">D </w:t>
      </w:r>
      <w:r w:rsidRPr="00064CB1">
        <w:t>is a patient safety issue in the long term. A</w:t>
      </w:r>
      <w:r>
        <w:t>s</w:t>
      </w:r>
      <w:r w:rsidRPr="00064CB1">
        <w:t xml:space="preserve"> </w:t>
      </w:r>
      <w:r>
        <w:t>was</w:t>
      </w:r>
      <w:r w:rsidRPr="00064CB1">
        <w:t xml:space="preserve"> beautifully alluded to</w:t>
      </w:r>
      <w:r>
        <w:t>,</w:t>
      </w:r>
      <w:r w:rsidRPr="00064CB1">
        <w:t xml:space="preserve"> we guard th</w:t>
      </w:r>
      <w:r>
        <w:t>e</w:t>
      </w:r>
      <w:r w:rsidRPr="00064CB1">
        <w:t xml:space="preserve"> trust that patients have in us very dearly, but we are great public health messengers as well. </w:t>
      </w:r>
      <w:r>
        <w:t>Thinking about the</w:t>
      </w:r>
      <w:r w:rsidRPr="00064CB1">
        <w:t xml:space="preserve"> </w:t>
      </w:r>
      <w:r w:rsidRPr="002257DA">
        <w:t>Making Every Contact Count</w:t>
      </w:r>
      <w:r>
        <w:t xml:space="preserve"> campaign—</w:t>
      </w:r>
    </w:p>
    <w:p w:rsidR="001C52EA" w:rsidRPr="00413707" w:rsidP="001933AD">
      <w:pPr>
        <w:pStyle w:val="Remark"/>
      </w:pPr>
      <w:r w:rsidRPr="00413707">
        <w:rPr>
          <w:rFonts w:ascii="Arial" w:hAnsi="Arial" w:cs="Arial"/>
        </w:rPr>
        <w:t>​​</w:t>
      </w:r>
      <w:r w:rsidRPr="00413707">
        <w:rPr>
          <w:b/>
          <w:bCs/>
        </w:rPr>
        <w:t>Baroness Watkins of Tavistock:</w:t>
      </w:r>
      <w:r w:rsidRPr="00413707">
        <w:rPr>
          <w:rFonts w:ascii="Arial" w:hAnsi="Arial" w:cs="Arial"/>
        </w:rPr>
        <w:t>​</w:t>
      </w:r>
      <w:r>
        <w:t xml:space="preserve"> </w:t>
      </w:r>
      <w:r w:rsidRPr="00413707">
        <w:t>Can I just bring you back to what</w:t>
      </w:r>
      <w:r>
        <w:t xml:space="preserve"> you think</w:t>
      </w:r>
      <w:r w:rsidRPr="00413707">
        <w:t xml:space="preserve"> the optimal role is?</w:t>
      </w:r>
      <w:r>
        <w:t xml:space="preserve"> F</w:t>
      </w:r>
      <w:r w:rsidRPr="00305850">
        <w:t>or many years I was a community mental health nurse</w:t>
      </w:r>
      <w:r>
        <w:t>, and</w:t>
      </w:r>
      <w:r w:rsidRPr="00305850">
        <w:t xml:space="preserve"> I would hope that</w:t>
      </w:r>
      <w:r>
        <w:t>,</w:t>
      </w:r>
      <w:r w:rsidRPr="00305850">
        <w:t xml:space="preserve"> with the </w:t>
      </w:r>
      <w:r>
        <w:t>AI patient</w:t>
      </w:r>
      <w:r w:rsidRPr="00305850">
        <w:t xml:space="preserve"> record</w:t>
      </w:r>
      <w:r>
        <w:t>,</w:t>
      </w:r>
      <w:r w:rsidRPr="00305850">
        <w:t xml:space="preserve"> you might be able to think, </w:t>
      </w:r>
      <w:r>
        <w:t>“</w:t>
      </w:r>
      <w:r w:rsidRPr="00305850">
        <w:t>I can call that team</w:t>
      </w:r>
      <w:r>
        <w:t>”</w:t>
      </w:r>
      <w:r w:rsidRPr="00305850">
        <w:t xml:space="preserve">. </w:t>
      </w:r>
      <w:r>
        <w:t>C</w:t>
      </w:r>
      <w:r w:rsidRPr="00305850">
        <w:t>an we just</w:t>
      </w:r>
      <w:r>
        <w:t xml:space="preserve"> </w:t>
      </w:r>
      <w:r w:rsidRPr="00305850">
        <w:t>come back</w:t>
      </w:r>
      <w:r>
        <w:t xml:space="preserve"> to the absolute optimum role?</w:t>
      </w:r>
    </w:p>
    <w:p w:rsidR="001C52EA" w:rsidRPr="00413707" w:rsidP="001C52EA">
      <w:pPr>
        <w:pStyle w:val="Answer"/>
      </w:pPr>
      <w:r w:rsidRPr="00413707">
        <w:rPr>
          <w:rFonts w:ascii="Arial" w:hAnsi="Arial" w:cs="Arial"/>
        </w:rPr>
        <w:t>​​</w:t>
      </w:r>
      <w:r w:rsidRPr="00413707">
        <w:rPr>
          <w:b/>
          <w:bCs/>
          <w:i/>
          <w:iCs/>
        </w:rPr>
        <w:t>Tracy Nicholls:</w:t>
      </w:r>
      <w:r w:rsidRPr="00413707">
        <w:rPr>
          <w:rFonts w:ascii="Arial" w:hAnsi="Arial" w:cs="Arial"/>
        </w:rPr>
        <w:t>​</w:t>
      </w:r>
      <w:r>
        <w:t xml:space="preserve"> </w:t>
      </w:r>
      <w:r w:rsidRPr="00413707">
        <w:t>Absolutely. Digital</w:t>
      </w:r>
      <w:r>
        <w:t xml:space="preserve"> </w:t>
      </w:r>
      <w:r w:rsidRPr="00505C41">
        <w:t>is one of the left shifts of the Government</w:t>
      </w:r>
      <w:r>
        <w:t>’s 10-</w:t>
      </w:r>
      <w:r w:rsidRPr="00505C41">
        <w:t xml:space="preserve">year healthcare plan. </w:t>
      </w:r>
      <w:r>
        <w:t>M</w:t>
      </w:r>
      <w:r w:rsidRPr="00505C41">
        <w:t xml:space="preserve">any paramedics and ambulance clinicians are making decisions about patients without </w:t>
      </w:r>
      <w:r>
        <w:t>a</w:t>
      </w:r>
      <w:r w:rsidRPr="00505C41">
        <w:t xml:space="preserve"> full understanding of the patient</w:t>
      </w:r>
      <w:r>
        <w:t>’s</w:t>
      </w:r>
      <w:r w:rsidRPr="00505C41">
        <w:t xml:space="preserve"> condition</w:t>
      </w:r>
      <w:r>
        <w:t>, so</w:t>
      </w:r>
      <w:r w:rsidRPr="00505C41">
        <w:t xml:space="preserve"> digitisation is</w:t>
      </w:r>
      <w:r>
        <w:t xml:space="preserve"> certainly</w:t>
      </w:r>
      <w:r w:rsidRPr="00505C41">
        <w:t xml:space="preserve"> crucial </w:t>
      </w:r>
      <w:r>
        <w:t>for</w:t>
      </w:r>
      <w:r w:rsidRPr="00505C41">
        <w:t xml:space="preserve"> better clinical decision</w:t>
      </w:r>
      <w:r>
        <w:t>-</w:t>
      </w:r>
      <w:r w:rsidRPr="00505C41">
        <w:t>making</w:t>
      </w:r>
      <w:r>
        <w:t>.</w:t>
      </w:r>
      <w:r w:rsidRPr="00505C41">
        <w:t xml:space="preserve"> </w:t>
      </w:r>
      <w:r>
        <w:t xml:space="preserve">To get </w:t>
      </w:r>
      <w:r w:rsidRPr="00505C41">
        <w:t>the systems to do that</w:t>
      </w:r>
      <w:r>
        <w:t xml:space="preserve">, we will </w:t>
      </w:r>
      <w:r w:rsidRPr="00505C41">
        <w:t>be on this for a little while.</w:t>
      </w:r>
      <w:r>
        <w:t xml:space="preserve"> We </w:t>
      </w:r>
      <w:r w:rsidRPr="00505C41">
        <w:t>are all trying to get some uniformity around that</w:t>
      </w:r>
      <w:r>
        <w:t xml:space="preserve">, which </w:t>
      </w:r>
      <w:r w:rsidRPr="00505C41">
        <w:t>will massively help</w:t>
      </w:r>
      <w:r>
        <w:t>. We are</w:t>
      </w:r>
      <w:r w:rsidRPr="00505C41">
        <w:t xml:space="preserve"> also</w:t>
      </w:r>
      <w:r>
        <w:t xml:space="preserve"> trying</w:t>
      </w:r>
      <w:r w:rsidRPr="00505C41">
        <w:t xml:space="preserve"> to understand what the community capacity is through that digitisation</w:t>
      </w:r>
      <w:r>
        <w:t>. I</w:t>
      </w:r>
      <w:r w:rsidRPr="00505C41">
        <w:t xml:space="preserve">f you are trying to refer someone through the community </w:t>
      </w:r>
      <w:r>
        <w:t>and</w:t>
      </w:r>
      <w:r w:rsidRPr="00505C41">
        <w:t xml:space="preserve"> you know that there is capacity within th</w:t>
      </w:r>
      <w:r>
        <w:t>e</w:t>
      </w:r>
      <w:r w:rsidRPr="00505C41">
        <w:t xml:space="preserve"> system, you can refer </w:t>
      </w:r>
      <w:r>
        <w:t>them</w:t>
      </w:r>
      <w:r w:rsidRPr="00505C41">
        <w:t>. If there is no capacity, you have to think of something else.</w:t>
      </w:r>
      <w:r>
        <w:t xml:space="preserve"> It</w:t>
      </w:r>
      <w:r w:rsidRPr="00505C41">
        <w:t xml:space="preserve"> gives you options</w:t>
      </w:r>
      <w:r>
        <w:t xml:space="preserve"> and </w:t>
      </w:r>
      <w:r w:rsidRPr="00505C41">
        <w:t>allows you as much information as you can</w:t>
      </w:r>
      <w:r>
        <w:t xml:space="preserve"> get</w:t>
      </w:r>
      <w:r w:rsidRPr="00505C41">
        <w:t xml:space="preserve"> to help th</w:t>
      </w:r>
      <w:r>
        <w:t>e</w:t>
      </w:r>
      <w:r w:rsidRPr="00505C41">
        <w:t xml:space="preserve"> patient in front of you.</w:t>
      </w:r>
    </w:p>
    <w:p w:rsidR="001C52EA" w:rsidP="001933AD">
      <w:pPr>
        <w:pStyle w:val="Remark"/>
      </w:pPr>
      <w:r w:rsidRPr="00413707">
        <w:rPr>
          <w:rFonts w:ascii="Arial" w:hAnsi="Arial" w:cs="Arial"/>
        </w:rPr>
        <w:t>​​</w:t>
      </w:r>
      <w:r w:rsidRPr="00413707">
        <w:rPr>
          <w:b/>
          <w:bCs/>
        </w:rPr>
        <w:t>Baroness Watkins of Tavistock:</w:t>
      </w:r>
      <w:r w:rsidRPr="00413707">
        <w:rPr>
          <w:rFonts w:ascii="Arial" w:hAnsi="Arial" w:cs="Arial"/>
        </w:rPr>
        <w:t>​</w:t>
      </w:r>
      <w:r>
        <w:t xml:space="preserve"> Yes. </w:t>
      </w:r>
      <w:r w:rsidRPr="00413707">
        <w:t>My final push on thi</w:t>
      </w:r>
      <w:r>
        <w:t>s</w:t>
      </w:r>
      <w:r w:rsidRPr="00413707">
        <w:t xml:space="preserve"> is a long question</w:t>
      </w:r>
      <w:r>
        <w:t xml:space="preserve">: </w:t>
      </w:r>
      <w:r w:rsidRPr="00413707">
        <w:t>what</w:t>
      </w:r>
      <w:r>
        <w:t xml:space="preserve"> is</w:t>
      </w:r>
      <w:r w:rsidRPr="00413707">
        <w:t xml:space="preserve"> the optimal role for your services in urgent and emergency</w:t>
      </w:r>
      <w:r>
        <w:t xml:space="preserve">? </w:t>
      </w:r>
      <w:r w:rsidRPr="001B026D">
        <w:t>Would you say it is emergency before urgent, for example?</w:t>
      </w:r>
    </w:p>
    <w:p w:rsidR="001C52EA" w:rsidRPr="00413707" w:rsidP="001C52EA">
      <w:pPr>
        <w:pStyle w:val="Answer"/>
      </w:pPr>
      <w:r w:rsidRPr="00413707">
        <w:rPr>
          <w:rFonts w:ascii="Arial" w:hAnsi="Arial" w:cs="Arial"/>
        </w:rPr>
        <w:t>​​</w:t>
      </w:r>
      <w:r w:rsidRPr="00413707">
        <w:rPr>
          <w:b/>
          <w:bCs/>
          <w:i/>
          <w:iCs/>
        </w:rPr>
        <w:t>Tracy Nicholls:</w:t>
      </w:r>
      <w:r w:rsidRPr="00413707">
        <w:rPr>
          <w:rFonts w:ascii="Arial" w:hAnsi="Arial" w:cs="Arial"/>
        </w:rPr>
        <w:t>​</w:t>
      </w:r>
      <w:r>
        <w:t xml:space="preserve"> </w:t>
      </w:r>
      <w:r w:rsidRPr="00413707">
        <w:t>It is difficult, because it is what we have become and it will be very difficult to disassociate that. </w:t>
      </w:r>
      <w:r>
        <w:t xml:space="preserve">It used to be that </w:t>
      </w:r>
      <w:r w:rsidRPr="002A1DE8">
        <w:t xml:space="preserve">80% of paramedic training </w:t>
      </w:r>
      <w:r>
        <w:t xml:space="preserve">was </w:t>
      </w:r>
      <w:r w:rsidRPr="002A1DE8">
        <w:t>about 20% of the job</w:t>
      </w:r>
      <w:r>
        <w:t xml:space="preserve">s—it was </w:t>
      </w:r>
      <w:r w:rsidRPr="002A1DE8">
        <w:t xml:space="preserve">trauma </w:t>
      </w:r>
      <w:r>
        <w:t xml:space="preserve">and </w:t>
      </w:r>
      <w:r w:rsidRPr="002A1DE8">
        <w:t>cardiac</w:t>
      </w:r>
      <w:r>
        <w:t>-</w:t>
      </w:r>
      <w:r w:rsidRPr="002A1DE8">
        <w:t>arrest based. That has changed. We</w:t>
      </w:r>
      <w:r>
        <w:t xml:space="preserve"> have</w:t>
      </w:r>
      <w:r w:rsidRPr="002A1DE8">
        <w:t xml:space="preserve"> had to flex our curriculum to incorporate urgent care. If that is not what the future holds, the ambulance service </w:t>
      </w:r>
      <w:r>
        <w:t>will</w:t>
      </w:r>
      <w:r w:rsidRPr="002A1DE8">
        <w:t xml:space="preserve"> need to redefine itself</w:t>
      </w:r>
      <w:r>
        <w:t>, b</w:t>
      </w:r>
      <w:r w:rsidRPr="002A1DE8">
        <w:t>ut we do not just have paramedics working in there.</w:t>
      </w:r>
      <w:r>
        <w:t xml:space="preserve"> As</w:t>
      </w:r>
      <w:r w:rsidRPr="002A1DE8">
        <w:t xml:space="preserve"> you pointed out earlier, it is confusing for the public that paramedics have become a safety net.</w:t>
      </w:r>
    </w:p>
    <w:p w:rsidR="001C52EA" w:rsidP="001C52EA">
      <w:pPr>
        <w:pStyle w:val="Answer"/>
      </w:pPr>
      <w:r w:rsidRPr="00413707">
        <w:rPr>
          <w:rFonts w:ascii="Arial" w:hAnsi="Arial" w:cs="Arial"/>
        </w:rPr>
        <w:t>​​</w:t>
      </w:r>
      <w:r w:rsidRPr="00413707">
        <w:rPr>
          <w:b/>
          <w:bCs/>
          <w:i/>
          <w:iCs/>
        </w:rPr>
        <w:t>Dr Ian Higginson:</w:t>
      </w:r>
      <w:r w:rsidRPr="00413707">
        <w:rPr>
          <w:rFonts w:ascii="Arial" w:hAnsi="Arial" w:cs="Arial"/>
        </w:rPr>
        <w:t>​</w:t>
      </w:r>
      <w:r>
        <w:t xml:space="preserve"> M</w:t>
      </w:r>
      <w:r w:rsidRPr="00413707">
        <w:t xml:space="preserve">ay </w:t>
      </w:r>
      <w:r>
        <w:t xml:space="preserve">I </w:t>
      </w:r>
      <w:r w:rsidRPr="00413707">
        <w:t xml:space="preserve">come in on the bits </w:t>
      </w:r>
      <w:r>
        <w:t xml:space="preserve">that </w:t>
      </w:r>
      <w:r w:rsidRPr="00413707">
        <w:t>I feel able to speak about</w:t>
      </w:r>
      <w:r>
        <w:t>? T</w:t>
      </w:r>
      <w:r w:rsidRPr="00825B83">
        <w:t xml:space="preserve">he way things have evolved is largely a result of failures in the system. As Tracy pointed out, that makes it very difficult to row back from many of the changes. But </w:t>
      </w:r>
      <w:r>
        <w:t>we</w:t>
      </w:r>
      <w:r w:rsidRPr="00825B83">
        <w:t xml:space="preserve"> have to take a big step back and look at how urgent care</w:t>
      </w:r>
      <w:r>
        <w:t xml:space="preserve"> is commissioned</w:t>
      </w:r>
      <w:r w:rsidRPr="00825B83">
        <w:t>, particularly around minor illnes</w:t>
      </w:r>
      <w:r>
        <w:t xml:space="preserve">s—at </w:t>
      </w:r>
      <w:r w:rsidRPr="00825B83">
        <w:t>the moment</w:t>
      </w:r>
      <w:r>
        <w:t>,</w:t>
      </w:r>
      <w:r w:rsidRPr="00825B83">
        <w:t xml:space="preserve"> the commissioning frameworks are confusing to me, to say the least, and I suspect not particularly well defined</w:t>
      </w:r>
      <w:r>
        <w:t>—and around</w:t>
      </w:r>
      <w:r w:rsidRPr="00825B83">
        <w:t xml:space="preserve"> such things as dentistry</w:t>
      </w:r>
      <w:r>
        <w:t>,</w:t>
      </w:r>
      <w:r w:rsidRPr="00825B83">
        <w:t xml:space="preserve"> mental health services and community and social care.</w:t>
      </w:r>
      <w:r>
        <w:t xml:space="preserve"> A </w:t>
      </w:r>
      <w:r w:rsidRPr="00825B83">
        <w:t xml:space="preserve">lot of the stuff that should be </w:t>
      </w:r>
      <w:r>
        <w:t xml:space="preserve">a </w:t>
      </w:r>
      <w:r w:rsidRPr="00825B83">
        <w:t xml:space="preserve">safety valve, such as </w:t>
      </w:r>
      <w:r>
        <w:t xml:space="preserve">what </w:t>
      </w:r>
      <w:r w:rsidRPr="00825B83">
        <w:t xml:space="preserve">the ambulance service and emergency departments do, </w:t>
      </w:r>
      <w:r>
        <w:t xml:space="preserve">is actually </w:t>
      </w:r>
      <w:r w:rsidRPr="00825B83">
        <w:t>acting as a safety net for failures in the system</w:t>
      </w:r>
      <w:r>
        <w:t xml:space="preserve">, and that </w:t>
      </w:r>
      <w:r w:rsidRPr="00825B83">
        <w:t>is creating problems.</w:t>
      </w:r>
    </w:p>
    <w:p w:rsidR="001C52EA" w:rsidP="001C52EA">
      <w:pPr>
        <w:pStyle w:val="Answer"/>
      </w:pPr>
      <w:r w:rsidRPr="00825B83">
        <w:t>But remember</w:t>
      </w:r>
      <w:r>
        <w:t xml:space="preserve">: </w:t>
      </w:r>
      <w:r w:rsidRPr="00825B83">
        <w:t>it is not all about demand.</w:t>
      </w:r>
      <w:r>
        <w:t xml:space="preserve"> We require other reforms to tackle</w:t>
      </w:r>
      <w:r w:rsidRPr="00825B83">
        <w:t xml:space="preserve"> overcrowding in emergency departments.</w:t>
      </w:r>
      <w:r>
        <w:t xml:space="preserve"> </w:t>
      </w:r>
      <w:r w:rsidRPr="00825B83">
        <w:t>I am not just talking about corridor care</w:t>
      </w:r>
      <w:r>
        <w:t xml:space="preserve">; </w:t>
      </w:r>
      <w:r w:rsidRPr="00825B83">
        <w:t>I am talking about long waits</w:t>
      </w:r>
      <w:r>
        <w:t>,</w:t>
      </w:r>
      <w:r w:rsidRPr="00825B83">
        <w:t xml:space="preserve"> because you can </w:t>
      </w:r>
      <w:r>
        <w:t xml:space="preserve">also </w:t>
      </w:r>
      <w:r w:rsidRPr="00825B83">
        <w:t>wait for a long time not in a corridor. That needs sorting out</w:t>
      </w:r>
      <w:r>
        <w:t>. It</w:t>
      </w:r>
      <w:r w:rsidRPr="00825B83">
        <w:t xml:space="preserve"> will help free up ambulances and</w:t>
      </w:r>
      <w:r>
        <w:t>, in particular,</w:t>
      </w:r>
      <w:r w:rsidRPr="00825B83">
        <w:t xml:space="preserve"> paramedics to do what they are meant to do.</w:t>
      </w:r>
    </w:p>
    <w:p w:rsidR="001C52EA" w:rsidRPr="00413707" w:rsidP="001C52EA">
      <w:pPr>
        <w:pStyle w:val="Answer"/>
      </w:pPr>
      <w:r>
        <w:t>T</w:t>
      </w:r>
      <w:r w:rsidRPr="00825B83">
        <w:t>hinking of other reforms</w:t>
      </w:r>
      <w:r>
        <w:t>,</w:t>
      </w:r>
      <w:r w:rsidRPr="00825B83">
        <w:t xml:space="preserve"> picking up on the earlier</w:t>
      </w:r>
      <w:r>
        <w:t xml:space="preserve"> theme</w:t>
      </w:r>
      <w:r w:rsidRPr="00825B83">
        <w:t>, I</w:t>
      </w:r>
      <w:r>
        <w:t xml:space="preserve"> </w:t>
      </w:r>
      <w:r w:rsidRPr="00825B83">
        <w:t>genuinely think that emergency preparedness needs reviewing, given the climate that we are now in</w:t>
      </w:r>
      <w:r>
        <w:t>. W</w:t>
      </w:r>
      <w:r w:rsidRPr="00825B83">
        <w:t>e need to take a good</w:t>
      </w:r>
      <w:r>
        <w:t xml:space="preserve">, </w:t>
      </w:r>
      <w:r w:rsidRPr="00825B83">
        <w:t xml:space="preserve">long </w:t>
      </w:r>
      <w:r>
        <w:t xml:space="preserve">and </w:t>
      </w:r>
      <w:r w:rsidRPr="00825B83">
        <w:t>hard look at where we are</w:t>
      </w:r>
      <w:r>
        <w:t>,</w:t>
      </w:r>
      <w:r w:rsidRPr="00825B83">
        <w:t xml:space="preserve"> how prepared we are and what needs to be done to get us</w:t>
      </w:r>
      <w:r>
        <w:t xml:space="preserve"> </w:t>
      </w:r>
      <w:r w:rsidRPr="00825B83">
        <w:t>where we need to be.</w:t>
      </w:r>
      <w:r>
        <w:t xml:space="preserve"> Those are</w:t>
      </w:r>
      <w:r w:rsidRPr="00825B83">
        <w:t xml:space="preserve"> the major reforms that I</w:t>
      </w:r>
      <w:r>
        <w:t xml:space="preserve"> would</w:t>
      </w:r>
      <w:r w:rsidRPr="00825B83">
        <w:t xml:space="preserve"> be looking at.</w:t>
      </w:r>
    </w:p>
    <w:p w:rsidR="001C52EA" w:rsidRPr="00413707" w:rsidP="001C52EA">
      <w:pPr>
        <w:pStyle w:val="Question"/>
      </w:pPr>
      <w:r w:rsidRPr="00413707">
        <w:rPr>
          <w:rFonts w:ascii="Arial" w:hAnsi="Arial" w:cs="Arial"/>
        </w:rPr>
        <w:t>​​</w:t>
      </w:r>
      <w:r w:rsidRPr="00413707">
        <w:rPr>
          <w:b/>
          <w:bCs/>
        </w:rPr>
        <w:t>Baroness Coffey:</w:t>
      </w:r>
      <w:r w:rsidRPr="00413707">
        <w:rPr>
          <w:rFonts w:ascii="Arial" w:hAnsi="Arial" w:cs="Arial"/>
        </w:rPr>
        <w:t>​</w:t>
      </w:r>
      <w:r>
        <w:t xml:space="preserve"> </w:t>
      </w:r>
      <w:r w:rsidRPr="00413707">
        <w:t xml:space="preserve">I am going to </w:t>
      </w:r>
      <w:r>
        <w:t>go</w:t>
      </w:r>
      <w:r w:rsidRPr="00413707">
        <w:t xml:space="preserve"> back to Tracy. It is quite a recent </w:t>
      </w:r>
      <w:r w:rsidRPr="00C35FA6">
        <w:t>phenomenon</w:t>
      </w:r>
      <w:r w:rsidRPr="00413707">
        <w:t xml:space="preserve"> </w:t>
      </w:r>
      <w:r>
        <w:t xml:space="preserve">or </w:t>
      </w:r>
      <w:r w:rsidRPr="00413707">
        <w:t>policy change</w:t>
      </w:r>
      <w:r w:rsidRPr="00C35FA6">
        <w:t xml:space="preserve"> that paramedics</w:t>
      </w:r>
      <w:r>
        <w:t xml:space="preserve"> </w:t>
      </w:r>
      <w:r w:rsidRPr="00C35FA6">
        <w:t>are required to</w:t>
      </w:r>
      <w:r>
        <w:t xml:space="preserve"> </w:t>
      </w:r>
      <w:r w:rsidRPr="00C35FA6">
        <w:t>have degrees.</w:t>
      </w:r>
      <w:r>
        <w:t xml:space="preserve"> You</w:t>
      </w:r>
      <w:r w:rsidRPr="00C35FA6">
        <w:t xml:space="preserve"> also talked about </w:t>
      </w:r>
      <w:r>
        <w:t xml:space="preserve">a </w:t>
      </w:r>
      <w:r w:rsidRPr="00C35FA6">
        <w:t>master’s level of training. I will be open</w:t>
      </w:r>
      <w:r>
        <w:t>:</w:t>
      </w:r>
      <w:r w:rsidRPr="00C35FA6">
        <w:t xml:space="preserve"> I am a bit sceptical about that. I am conscious</w:t>
      </w:r>
      <w:r>
        <w:t xml:space="preserve"> that</w:t>
      </w:r>
      <w:r w:rsidRPr="00C35FA6">
        <w:t xml:space="preserve"> many paramedics do not have a degree</w:t>
      </w:r>
      <w:r>
        <w:t>. This</w:t>
      </w:r>
      <w:r w:rsidRPr="00C35FA6">
        <w:t xml:space="preserve"> is quite recent</w:t>
      </w:r>
      <w:r>
        <w:t xml:space="preserve">, so </w:t>
      </w:r>
      <w:r w:rsidRPr="00C35FA6">
        <w:t>I want to go back t</w:t>
      </w:r>
      <w:r>
        <w:t>o</w:t>
      </w:r>
      <w:r w:rsidRPr="00C35FA6">
        <w:t xml:space="preserve"> </w:t>
      </w:r>
      <w:r>
        <w:t>w</w:t>
      </w:r>
      <w:r w:rsidRPr="00C35FA6">
        <w:t>hat level of skills people need. I fully understand th</w:t>
      </w:r>
      <w:r>
        <w:t>at the</w:t>
      </w:r>
      <w:r w:rsidRPr="00C35FA6">
        <w:t xml:space="preserve"> more skills you have, the</w:t>
      </w:r>
      <w:r>
        <w:t xml:space="preserve"> more </w:t>
      </w:r>
      <w:r w:rsidRPr="00C35FA6">
        <w:t>different ways</w:t>
      </w:r>
      <w:r>
        <w:t xml:space="preserve"> </w:t>
      </w:r>
      <w:r w:rsidRPr="00C35FA6">
        <w:t>you can be deployed</w:t>
      </w:r>
      <w:r>
        <w:t>, but</w:t>
      </w:r>
      <w:r w:rsidRPr="00C35FA6">
        <w:t xml:space="preserve"> I am conscious</w:t>
      </w:r>
      <w:r>
        <w:t xml:space="preserve"> that</w:t>
      </w:r>
      <w:r w:rsidRPr="00C35FA6">
        <w:t xml:space="preserve"> lots of students are having to do apprenticeships that go on for a long time or incur a lot of debt</w:t>
      </w:r>
      <w:r>
        <w:t xml:space="preserve"> and, </w:t>
      </w:r>
      <w:r w:rsidRPr="00C35FA6">
        <w:t xml:space="preserve">frankly, </w:t>
      </w:r>
      <w:r>
        <w:t>they</w:t>
      </w:r>
      <w:r w:rsidRPr="00C35FA6">
        <w:t xml:space="preserve"> will never earn the same amounts of money that resident doctors who become consultants can </w:t>
      </w:r>
      <w:r>
        <w:t>earn</w:t>
      </w:r>
      <w:r w:rsidRPr="00C35FA6">
        <w:t>.</w:t>
      </w:r>
      <w:r>
        <w:t xml:space="preserve"> </w:t>
      </w:r>
      <w:r w:rsidRPr="00C35FA6">
        <w:t>I am trying to get a sense of</w:t>
      </w:r>
      <w:r>
        <w:t xml:space="preserve"> whether we are, if not overeducating people, making the barrier too high to </w:t>
      </w:r>
      <w:r w:rsidRPr="00C35FA6">
        <w:t>a</w:t>
      </w:r>
      <w:r>
        <w:t xml:space="preserve"> </w:t>
      </w:r>
      <w:r w:rsidRPr="00C35FA6">
        <w:t>really important</w:t>
      </w:r>
      <w:r>
        <w:t xml:space="preserve"> </w:t>
      </w:r>
      <w:r w:rsidRPr="00C35FA6">
        <w:t>way</w:t>
      </w:r>
      <w:r>
        <w:t xml:space="preserve"> for</w:t>
      </w:r>
      <w:r w:rsidRPr="00C35FA6">
        <w:t xml:space="preserve"> people who are not doctors </w:t>
      </w:r>
      <w:r>
        <w:t xml:space="preserve">to be able to </w:t>
      </w:r>
      <w:r w:rsidRPr="00C35FA6">
        <w:t>contribute</w:t>
      </w:r>
      <w:r>
        <w:t xml:space="preserve"> t</w:t>
      </w:r>
      <w:r w:rsidRPr="00C35FA6">
        <w:t xml:space="preserve">o </w:t>
      </w:r>
      <w:r>
        <w:t>Hear and Treat and See and T</w:t>
      </w:r>
      <w:r w:rsidRPr="00C35FA6">
        <w:t>reat, as well as the more traditional role of emergency treatment on deployment to the right place for the patient.</w:t>
      </w:r>
    </w:p>
    <w:p w:rsidR="0068575C" w:rsidP="0068575C">
      <w:pPr>
        <w:pStyle w:val="Answer"/>
      </w:pPr>
      <w:r w:rsidRPr="00413707">
        <w:rPr>
          <w:rFonts w:ascii="Arial" w:hAnsi="Arial" w:cs="Arial"/>
        </w:rPr>
        <w:t>​​</w:t>
      </w:r>
      <w:r w:rsidRPr="00927C09">
        <w:rPr>
          <w:rFonts w:ascii="Arial" w:hAnsi="Arial" w:cs="Arial"/>
          <w:b/>
        </w:rPr>
        <w:t>​</w:t>
      </w:r>
      <w:r w:rsidRPr="00927C09">
        <w:rPr>
          <w:b/>
          <w:i/>
          <w:iCs/>
        </w:rPr>
        <w:t>Tracy Nicholls:</w:t>
      </w:r>
      <w:r w:rsidRPr="00927C09">
        <w:rPr>
          <w:rFonts w:ascii="Arial" w:hAnsi="Arial" w:cs="Arial"/>
          <w:b/>
        </w:rPr>
        <w:t>​</w:t>
      </w:r>
      <w:r w:rsidRPr="00927C09">
        <w:rPr>
          <w:b/>
        </w:rPr>
        <w:t> </w:t>
      </w:r>
      <w:r w:rsidRPr="001933AD">
        <w:rPr>
          <w:bCs/>
        </w:rPr>
        <w:t>My personal view is no, we need the academic rigour behind that. You are asking paramedics to do a very different job today than you were 20 years ago. I spoke about why paramedics maybe are not trusted healthcare professionals to make referrals. S</w:t>
      </w:r>
      <w:r>
        <w:t xml:space="preserve">ome people still see us as a vocation for driving to a patient, picking them up and taking them to hospital. That simply is not the case. To be able to discern some of that risk stratification, that clinical decision-making needs much more thought and rigour behind it. Because to leave a patient at home who comes to harm is the worst thing you could do, not only for the patient but for you being responsible for that decision without making sure that you have explored everything, within not only your own scope of practice but have sought to seek advice from other healthcare professionals at the same time. Our nursing and medical colleagues have been fantastic allies in that. </w:t>
      </w:r>
    </w:p>
    <w:p w:rsidR="0068575C" w:rsidP="0068575C">
      <w:pPr>
        <w:pStyle w:val="Answer"/>
      </w:pPr>
      <w:r>
        <w:t>If you want a vocational service, you will get what you asked for, but if you want a service that is going into the future, you need paramedics to understand and appreciate the system’s complexity, integration, risk stratification, where risk lies and where it sits with you and other organisations, and how you play a part in that. You mentioned people leaving with degrees. Actually, we estimate at the Royal College of Paramedics that 45% of paramedics this year will not have a job. There are no vacancies. So that is something to look at. HEIW in Wales this week announced that it will no longer fund places in 2026, and the Welsh Ambulance Service is not employing any paramedics this year. That will be replicated across England and Scotland, and probably Northern Ireland.</w:t>
      </w:r>
    </w:p>
    <w:p w:rsidR="0068575C" w:rsidP="0068575C">
      <w:pPr>
        <w:pStyle w:val="Remark"/>
      </w:pPr>
      <w:r w:rsidRPr="00AB27C0">
        <w:rPr>
          <w:rFonts w:ascii="Arial" w:hAnsi="Arial" w:cs="Arial"/>
          <w:b/>
        </w:rPr>
        <w:t>​</w:t>
      </w:r>
      <w:r w:rsidRPr="00AB27C0">
        <w:rPr>
          <w:b/>
          <w:bCs/>
        </w:rPr>
        <w:t>Baroness Coffey:</w:t>
      </w:r>
      <w:r w:rsidRPr="00AB27C0">
        <w:rPr>
          <w:rFonts w:ascii="Arial" w:hAnsi="Arial" w:cs="Arial"/>
          <w:b/>
        </w:rPr>
        <w:t>​</w:t>
      </w:r>
      <w:r w:rsidRPr="00AB27C0">
        <w:rPr>
          <w:b/>
        </w:rPr>
        <w:t> </w:t>
      </w:r>
      <w:r>
        <w:t>What percentage of your current paramedics would have a degree today?</w:t>
      </w:r>
    </w:p>
    <w:p w:rsidR="0068575C" w:rsidP="0068575C">
      <w:pPr>
        <w:pStyle w:val="Answer"/>
      </w:pPr>
      <w:r w:rsidRPr="00A055B2">
        <w:rPr>
          <w:rFonts w:ascii="Arial" w:hAnsi="Arial" w:cs="Arial"/>
          <w:b/>
        </w:rPr>
        <w:t>​</w:t>
      </w:r>
      <w:r w:rsidRPr="00A055B2">
        <w:rPr>
          <w:b/>
          <w:bCs/>
          <w:i/>
          <w:iCs/>
        </w:rPr>
        <w:t>Tracy Nicholls:</w:t>
      </w:r>
      <w:r w:rsidRPr="00A055B2">
        <w:rPr>
          <w:rFonts w:ascii="Arial" w:hAnsi="Arial" w:cs="Arial"/>
          <w:b/>
        </w:rPr>
        <w:t>​</w:t>
      </w:r>
      <w:r w:rsidRPr="00A055B2">
        <w:rPr>
          <w:b/>
        </w:rPr>
        <w:t> </w:t>
      </w:r>
      <w:r>
        <w:t>It is over half, Baroness Coffey. I can get the figures for you.</w:t>
      </w:r>
    </w:p>
    <w:p w:rsidR="0068575C" w:rsidP="0068575C">
      <w:pPr>
        <w:pStyle w:val="Remark"/>
      </w:pPr>
      <w:r w:rsidRPr="00B66D9A">
        <w:rPr>
          <w:b/>
          <w:bCs/>
        </w:rPr>
        <w:t>The Chair:</w:t>
      </w:r>
      <w:r w:rsidRPr="00B66D9A">
        <w:rPr>
          <w:rFonts w:ascii="Arial" w:hAnsi="Arial" w:cs="Arial"/>
          <w:b/>
        </w:rPr>
        <w:t>​</w:t>
      </w:r>
      <w:r w:rsidRPr="00B66D9A">
        <w:rPr>
          <w:b/>
        </w:rPr>
        <w:t xml:space="preserve"> </w:t>
      </w:r>
      <w:r>
        <w:t xml:space="preserve">That would be really helpful. Thank you. </w:t>
      </w:r>
    </w:p>
    <w:p w:rsidR="0068575C" w:rsidP="001933AD">
      <w:pPr>
        <w:pStyle w:val="Question"/>
      </w:pPr>
      <w:r w:rsidRPr="00A52BB2">
        <w:rPr>
          <w:rFonts w:ascii="Arial" w:hAnsi="Arial" w:cs="Arial"/>
        </w:rPr>
        <w:t>​</w:t>
      </w:r>
      <w:r w:rsidRPr="00A52BB2">
        <w:rPr>
          <w:b/>
          <w:bCs/>
        </w:rPr>
        <w:t>Baroness Shawcross-Wolfson:</w:t>
      </w:r>
      <w:r w:rsidRPr="00A52BB2">
        <w:rPr>
          <w:rFonts w:ascii="Arial" w:hAnsi="Arial" w:cs="Arial"/>
        </w:rPr>
        <w:t>​</w:t>
      </w:r>
      <w:r w:rsidRPr="00A52BB2">
        <w:t> </w:t>
      </w:r>
      <w:r>
        <w:t>I wanted to follow up on Baroness Watkins’s question. I understood from what you have said, thinking about ambulance services specifically, not about paramedics as a wider class of healthcare professionals—I am keen to make sure that I have understood this properly from Tracy and Ian—that you think that, in an ideal world, ambulances would only be dispatched when a patient needed to go to hospital—that is the 100% conveyance rate—and we should not be looking at ambulances as a means of providing care in the community. In an ideal world, there would be other means by which patients should be cared for. Urgent care patients who could not leave their homes could be cared for by other professionals. Have I understood that right? This goes back to the optimisation point. I know that paramedics play other roles, but I am thinking just about paramedics in ambulances and the ambulance service itself.</w:t>
      </w:r>
    </w:p>
    <w:p w:rsidR="0068575C" w:rsidP="0068575C">
      <w:pPr>
        <w:pStyle w:val="Answer"/>
      </w:pPr>
      <w:r w:rsidRPr="00BD09BA">
        <w:rPr>
          <w:rFonts w:ascii="Arial" w:hAnsi="Arial" w:cs="Arial"/>
          <w:b/>
        </w:rPr>
        <w:t>​</w:t>
      </w:r>
      <w:r w:rsidRPr="00BD09BA">
        <w:rPr>
          <w:b/>
          <w:bCs/>
          <w:i/>
          <w:iCs/>
        </w:rPr>
        <w:t>Tracy Nicholls:</w:t>
      </w:r>
      <w:r w:rsidRPr="00BD09BA">
        <w:rPr>
          <w:rFonts w:ascii="Arial" w:hAnsi="Arial" w:cs="Arial"/>
          <w:b/>
        </w:rPr>
        <w:t>​</w:t>
      </w:r>
      <w:r w:rsidRPr="00BD09BA">
        <w:rPr>
          <w:b/>
        </w:rPr>
        <w:t> </w:t>
      </w:r>
      <w:r>
        <w:t>I would not speak on behalf of the ambulance service because we have paramedics that work the breadth of the health and care system. However, having been a paramedic for 30 years, I should say that you cannot always define an emergency. Patients will define the emergency. They are ringing 999. That is their emergency. To differentiate from that and to have only an emergency service means that you would ignore everything else. That is not possible. It is too nuanced, complicated and sophisticated. I have a slightly different view to Ian in terms of society needing support from healthcare professionals more than ever at the moment. If police only responded to what were known to be criminal activities, and fire and rescue responded only to fires, what would happen to all that other work that we all do outside that? It is not an answer but it is much more nuanced, I am afraid.</w:t>
      </w:r>
    </w:p>
    <w:p w:rsidR="0068575C" w:rsidP="0068575C">
      <w:pPr>
        <w:pStyle w:val="Remark"/>
      </w:pPr>
      <w:r w:rsidRPr="00A52BB2">
        <w:rPr>
          <w:b/>
          <w:bCs/>
        </w:rPr>
        <w:t>Baroness Shawcross-Wolfson:</w:t>
      </w:r>
      <w:r w:rsidRPr="00A52BB2">
        <w:rPr>
          <w:rFonts w:ascii="Arial" w:hAnsi="Arial" w:cs="Arial"/>
        </w:rPr>
        <w:t>​</w:t>
      </w:r>
      <w:r w:rsidRPr="00A52BB2">
        <w:t> </w:t>
      </w:r>
      <w:r>
        <w:t>That is helpful. Thank you.</w:t>
      </w:r>
    </w:p>
    <w:p w:rsidR="0068575C" w:rsidP="0068575C">
      <w:pPr>
        <w:pStyle w:val="Answer"/>
      </w:pPr>
      <w:r w:rsidRPr="00EE0710">
        <w:rPr>
          <w:rFonts w:ascii="Arial" w:hAnsi="Arial" w:cs="Arial"/>
          <w:b/>
        </w:rPr>
        <w:t>​</w:t>
      </w:r>
      <w:r w:rsidRPr="00EE0710">
        <w:rPr>
          <w:b/>
          <w:bCs/>
          <w:i/>
          <w:iCs/>
        </w:rPr>
        <w:t>Dr Ian Higginson:</w:t>
      </w:r>
      <w:r w:rsidRPr="00EE0710">
        <w:rPr>
          <w:rFonts w:ascii="Arial" w:hAnsi="Arial" w:cs="Arial"/>
          <w:b/>
        </w:rPr>
        <w:t>​</w:t>
      </w:r>
      <w:r w:rsidRPr="00EE0710">
        <w:rPr>
          <w:b/>
        </w:rPr>
        <w:t> </w:t>
      </w:r>
      <w:r>
        <w:t>In my own defence, I think Tracy and I completely share a view here. I go back to my point that I do not think the role of ambulance services is to make up for failings and deficiencies elsewhere in the system and see patients who other healthcare professionals or other services could better see and treat. But there is a lot more nuance to this. As you say, you never know when you go out on a job—I respond regularly in two other different roles—what you are going to face at the other end, and often you only know when you are there and can make an assessment. Remember, ambulances are transport platforms that carry dedicated skilled healthcare professionals on them. What you are really doing is bringing a skill set to the patient, and then an ability to transport that patient to another place if you arrive in an ambulance. Sometimes, all a patient needs is a transport platform and does not need a paramedic with it. That can be confused and, tying in with Baroness Coffey’s thoughts, this stuff is not easy. It is really difficult. Having highly trained people doing that work is essential.</w:t>
      </w:r>
    </w:p>
    <w:p w:rsidR="0068575C" w:rsidP="0068575C">
      <w:pPr>
        <w:pStyle w:val="Answer"/>
      </w:pPr>
      <w:r>
        <w:t>It also offers them career and professional development. Asking these skilled professionals day in, day out, to do the same work under difficult circumstances, which is emotionally and physically draining over a career, is also difficult, so it is important to offer professional development. I work with a talented group of critical care paramedics as part of a critical care service. My word, they are skilled and teach me something every time I go on a shift with them, rather than the other way around. Again, it is a nuanced picture out there. The trick is, as best you can, to use the ambulance service for the patients who will benefit from their particular skill set. There is always going to be grey around it but you should not make up for the failings elsewhere in the system. That would improve the system as a whole, not just ambulance services, because that impacts on emergency departments and all sorts of other services.</w:t>
      </w:r>
    </w:p>
    <w:p w:rsidR="0068575C" w:rsidP="0068575C">
      <w:pPr>
        <w:pStyle w:val="Remark"/>
      </w:pPr>
      <w:r w:rsidRPr="00061458">
        <w:rPr>
          <w:rFonts w:ascii="Arial" w:hAnsi="Arial" w:cs="Arial"/>
          <w:b/>
        </w:rPr>
        <w:t>​</w:t>
      </w:r>
      <w:r w:rsidRPr="00061458">
        <w:rPr>
          <w:b/>
          <w:bCs/>
        </w:rPr>
        <w:t>The Chair:</w:t>
      </w:r>
      <w:r w:rsidRPr="00061458">
        <w:rPr>
          <w:rFonts w:ascii="Arial" w:hAnsi="Arial" w:cs="Arial"/>
          <w:b/>
        </w:rPr>
        <w:t>​</w:t>
      </w:r>
      <w:r>
        <w:rPr>
          <w:b/>
        </w:rPr>
        <w:t xml:space="preserve"> </w:t>
      </w:r>
      <w:r>
        <w:t>I am going to draw the session to a close now. Can I formally thank our guests William Pett, Tracy Nicholls and Dr Ian Higginson? You have given us a lot of evidence and a lot of things to think about and to follow up. There are a number of bits of data that we asked you for, so please submit those. If there is anything that you wanted to say that you did not have the opportunity to, please submit that in writing to help us with our inquiry. The deadline has passed and we have received a lot of written evidence, and more will be circulated to members shortly. I declare the public session closed.</w:t>
      </w:r>
    </w:p>
    <w:sectPr w:rsidSect="00277EFD">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4A31" w:rsidP="008143FA">
      <w:pPr>
        <w:spacing w:after="0"/>
      </w:pPr>
      <w:r>
        <w:separator/>
      </w:r>
    </w:p>
  </w:footnote>
  <w:footnote w:type="continuationSeparator" w:id="1">
    <w:p w:rsidR="00354A31" w:rsidP="008143FA">
      <w:pPr>
        <w:spacing w:after="0"/>
      </w:pPr>
      <w:r>
        <w:continuationSeparator/>
      </w:r>
    </w:p>
  </w:footnote>
  <w:footnote w:id="2">
    <w:p w:rsidR="4A97799C">
      <w:pPr>
        <w:pStyle w:val="FootnoteText"/>
        <w:pPrChange w:id="7" w:author="TOMAZ, Priscilla" w:date="2026-05-11T10:23:00Z">
          <w:pPr/>
        </w:pPrChange>
        <w:rPr>
          <w:rFonts w:eastAsia="Times New Roman"/>
        </w:rPr>
      </w:pPr>
      <w:r w:rsidRPr="4A97799C">
        <w:rPr>
          <w:rStyle w:val="FootnoteReference"/>
        </w:rPr>
        <w:footnoteRef/>
      </w:r>
      <w:r w:rsidR="35F164EC">
        <w:t xml:space="preserve"> </w:t>
      </w:r>
      <w:ins w:id="8" w:author="TOMAZ, Priscilla" w:date="2026-05-11T10:23:00Z">
        <w:r w:rsidR="35F164EC">
          <w:t xml:space="preserve">Note from witness: </w:t>
        </w:r>
      </w:ins>
      <w:ins w:id="9" w:author="TOMAZ, Priscilla" w:date="2026-05-11T10:23:00Z">
        <w:r w:rsidRPr="35F164EC" w:rsidR="35F164EC">
          <w:rPr>
            <w:rFonts w:eastAsia="Times New Roman"/>
          </w:rPr>
          <w:t>ReSPECT stands for Recommended Summary Plan for Emergency Care and Treatment.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97DD46742F0B45EBB48F46CF2FC2027D"/>
      </w:placeholder>
      <w:richText/>
    </w:sdtPr>
    <w:sdtEndPr>
      <w:rPr>
        <w:color w:val="808080" w:themeColor="background1" w:themeShade="80"/>
      </w:rPr>
    </w:sdtEndPr>
    <w:sdtContent>
      <w:p w:rsidR="003C3AA8" w:rsidP="009277D8">
        <w:pPr>
          <w:pStyle w:val="Para"/>
          <w:rPr>
            <w:color w:val="808080"/>
          </w:rPr>
        </w:pPr>
        <w:r w:rsidRPr="00C46EB8">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6D73D2465CE240418279398F75B66129"/>
      </w:placeholder>
      <w:richText/>
    </w:sdtPr>
    <w:sdtEndPr>
      <w:rPr>
        <w:color w:val="808080" w:themeColor="background1" w:themeShade="80"/>
      </w:rPr>
    </w:sdtEndPr>
    <w:sdtContent>
      <w:p w:rsidR="003C3AA8"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553C33">
        <w:pPr>
          <w:pStyle w:val="Header"/>
          <w:jc w:val="right"/>
        </w:pPr>
        <w:r>
          <w:fldChar w:fldCharType="begin"/>
        </w:r>
        <w:r>
          <w:instrText xml:space="preserve"> PAGE   \* MERGEFORMAT </w:instrText>
        </w:r>
        <w:r>
          <w:fldChar w:fldCharType="separate"/>
        </w:r>
        <w:r w:rsidR="00D529C4">
          <w:rPr>
            <w:noProof/>
          </w:rPr>
          <w:t>10</w:t>
        </w:r>
        <w:r>
          <w:rPr>
            <w:noProof/>
          </w:rPr>
          <w:fldChar w:fldCharType="end"/>
        </w:r>
      </w:p>
    </w:sdtContent>
  </w:sdt>
  <w:p w:rsidR="00553C33"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D90A76"/>
    <w:multiLevelType w:val="multilevel"/>
    <w:tmpl w:val="1066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5C600A"/>
    <w:multiLevelType w:val="multilevel"/>
    <w:tmpl w:val="50949E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2350B9"/>
    <w:multiLevelType w:val="multilevel"/>
    <w:tmpl w:val="0792E14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971183"/>
    <w:multiLevelType w:val="multilevel"/>
    <w:tmpl w:val="1C622E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916570"/>
    <w:multiLevelType w:val="hybridMultilevel"/>
    <w:tmpl w:val="60C607D4"/>
    <w:lvl w:ilvl="0">
      <w:start w:val="7"/>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8">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8237D21"/>
    <w:multiLevelType w:val="multilevel"/>
    <w:tmpl w:val="3E9C3C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1C14BA"/>
    <w:multiLevelType w:val="multilevel"/>
    <w:tmpl w:val="CE1CBA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F463D4"/>
    <w:multiLevelType w:val="multilevel"/>
    <w:tmpl w:val="035C2D3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13">
    <w:nsid w:val="4C0F2DB6"/>
    <w:multiLevelType w:val="multilevel"/>
    <w:tmpl w:val="C55033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5">
    <w:nsid w:val="588412B2"/>
    <w:multiLevelType w:val="multilevel"/>
    <w:tmpl w:val="CACC9A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E3F5874"/>
    <w:multiLevelType w:val="multilevel"/>
    <w:tmpl w:val="683639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55F41EA"/>
    <w:multiLevelType w:val="multilevel"/>
    <w:tmpl w:val="BA3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9508D7"/>
    <w:multiLevelType w:val="multilevel"/>
    <w:tmpl w:val="878812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EE7030"/>
    <w:multiLevelType w:val="multilevel"/>
    <w:tmpl w:val="5AA24AB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30285D"/>
    <w:multiLevelType w:val="hybridMultilevel"/>
    <w:tmpl w:val="9F0E76D6"/>
    <w:lvl w:ilvl="0">
      <w:start w:val="0"/>
      <w:numFmt w:val="bullet"/>
      <w:lvlText w:val=""/>
      <w:lvlJc w:val="left"/>
      <w:pPr>
        <w:ind w:left="1154" w:hanging="360"/>
      </w:pPr>
      <w:rPr>
        <w:rFonts w:ascii="Symbol" w:hAnsi="Symbol" w:eastAsiaTheme="minorHAnsi" w:cstheme="minorBidi" w:hint="default"/>
        <w:b/>
        <w:i/>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6"/>
  </w:num>
  <w:num w:numId="8">
    <w:abstractNumId w:val="8"/>
  </w:num>
  <w:num w:numId="9">
    <w:abstractNumId w:val="7"/>
  </w:num>
  <w:num w:numId="10">
    <w:abstractNumId w:val="7"/>
  </w:num>
  <w:num w:numId="11">
    <w:abstractNumId w:val="18"/>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 w:numId="17">
    <w:abstractNumId w:val="12"/>
  </w:num>
  <w:num w:numId="18">
    <w:abstractNumId w:val="1"/>
  </w:num>
  <w:num w:numId="19">
    <w:abstractNumId w:val="2"/>
  </w:num>
  <w:num w:numId="20">
    <w:abstractNumId w:val="19"/>
  </w:num>
  <w:num w:numId="21">
    <w:abstractNumId w:val="3"/>
  </w:num>
  <w:num w:numId="22">
    <w:abstractNumId w:val="22"/>
  </w:num>
  <w:num w:numId="23">
    <w:abstractNumId w:val="6"/>
  </w:num>
  <w:num w:numId="24">
    <w:abstractNumId w:val="17"/>
  </w:num>
  <w:num w:numId="25">
    <w:abstractNumId w:val="9"/>
  </w:num>
  <w:num w:numId="26">
    <w:abstractNumId w:val="15"/>
  </w:num>
  <w:num w:numId="27">
    <w:abstractNumId w:val="20"/>
  </w:num>
  <w:num w:numId="28">
    <w:abstractNumId w:val="10"/>
  </w:num>
  <w:num w:numId="29">
    <w:abstractNumId w:val="4"/>
  </w:num>
  <w:num w:numId="30">
    <w:abstractNumId w:val="13"/>
  </w:num>
  <w:num w:numId="31">
    <w:abstractNumId w:val="5"/>
  </w:num>
  <w:num w:numId="32">
    <w:abstractNumId w:val="2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trackRevisions/>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3AA8"/>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3">
    <w:name w:val="Unresolved Mention3"/>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5DFD"/>
    <w:rPr>
      <w:i/>
      <w:iCs/>
    </w:rPr>
  </w:style>
  <w:style w:type="character" w:customStyle="1" w:styleId="srword">
    <w:name w:val="srword"/>
    <w:basedOn w:val="DefaultParagraphFont"/>
    <w:rsid w:val="003C4574"/>
  </w:style>
  <w:style w:type="character" w:customStyle="1" w:styleId="speakerspeaker-S5">
    <w:name w:val="speaker speaker-S5"/>
    <w:basedOn w:val="DefaultParagraphFont"/>
    <w:rsid w:val="003C4574"/>
  </w:style>
  <w:style w:type="character" w:customStyle="1" w:styleId="speakerspeaker-S3">
    <w:name w:val="speaker speaker-S3"/>
    <w:basedOn w:val="DefaultParagraphFont"/>
    <w:rsid w:val="003C4574"/>
  </w:style>
  <w:style w:type="character" w:customStyle="1" w:styleId="speakerspeaker-S6">
    <w:name w:val="speaker speaker-S6"/>
    <w:basedOn w:val="DefaultParagraphFont"/>
    <w:rsid w:val="003C4574"/>
  </w:style>
  <w:style w:type="character" w:customStyle="1" w:styleId="speakerspeaker-S7">
    <w:name w:val="speaker speaker-S7"/>
    <w:basedOn w:val="DefaultParagraphFont"/>
    <w:rsid w:val="003C4574"/>
  </w:style>
  <w:style w:type="character" w:customStyle="1" w:styleId="speakerspeaker-S8">
    <w:name w:val="speaker speaker-S8"/>
    <w:basedOn w:val="DefaultParagraphFont"/>
    <w:rsid w:val="003C4574"/>
  </w:style>
  <w:style w:type="character" w:customStyle="1" w:styleId="speakerspeaker-S9">
    <w:name w:val="speaker speaker-S9"/>
    <w:basedOn w:val="DefaultParagraphFont"/>
    <w:rsid w:val="003C4574"/>
  </w:style>
  <w:style w:type="character" w:customStyle="1" w:styleId="speakerspeaker-S10">
    <w:name w:val="speaker speaker-S10"/>
    <w:basedOn w:val="DefaultParagraphFont"/>
    <w:rsid w:val="003C4574"/>
  </w:style>
  <w:style w:type="character" w:customStyle="1" w:styleId="speakerspeaker-S11">
    <w:name w:val="speaker speaker-S11"/>
    <w:basedOn w:val="DefaultParagraphFont"/>
    <w:rsid w:val="003C4574"/>
  </w:style>
  <w:style w:type="character" w:customStyle="1" w:styleId="speakerspeaker-S12">
    <w:name w:val="speaker speaker-S12"/>
    <w:basedOn w:val="DefaultParagraphFont"/>
    <w:rsid w:val="003C4574"/>
  </w:style>
  <w:style w:type="character" w:customStyle="1" w:styleId="speakerspeaker-S13">
    <w:name w:val="speaker speaker-S13"/>
    <w:basedOn w:val="DefaultParagraphFont"/>
    <w:rsid w:val="003C4574"/>
  </w:style>
  <w:style w:type="character" w:customStyle="1" w:styleId="speakerspeaker-S14">
    <w:name w:val="speaker speaker-S14"/>
    <w:basedOn w:val="DefaultParagraphFont"/>
    <w:rsid w:val="003C4574"/>
  </w:style>
  <w:style w:type="character" w:customStyle="1" w:styleId="speakerspeaker-S15">
    <w:name w:val="speaker speaker-S15"/>
    <w:basedOn w:val="DefaultParagraphFont"/>
    <w:rsid w:val="003C4574"/>
  </w:style>
  <w:style w:type="character" w:customStyle="1" w:styleId="speakerspeaker-S16">
    <w:name w:val="speaker speaker-S16"/>
    <w:basedOn w:val="DefaultParagraphFont"/>
    <w:rsid w:val="003C4574"/>
  </w:style>
  <w:style w:type="paragraph" w:styleId="CommentSubject">
    <w:name w:val="annotation subject"/>
    <w:basedOn w:val="CommentText"/>
    <w:next w:val="CommentText"/>
    <w:link w:val="CommentSubjectChar"/>
    <w:uiPriority w:val="99"/>
    <w:semiHidden/>
    <w:unhideWhenUsed/>
    <w:rsid w:val="00702EC1"/>
    <w:rPr>
      <w:b/>
      <w:bCs/>
    </w:rPr>
  </w:style>
  <w:style w:type="character" w:customStyle="1" w:styleId="CommentSubjectChar">
    <w:name w:val="Comment Subject Char"/>
    <w:basedOn w:val="CommentTextChar"/>
    <w:link w:val="CommentSubject"/>
    <w:uiPriority w:val="99"/>
    <w:semiHidden/>
    <w:rsid w:val="00702EC1"/>
    <w:rPr>
      <w:rFonts w:ascii="Verdana" w:hAnsi="Verdana"/>
      <w:b/>
      <w:bCs/>
      <w:sz w:val="20"/>
      <w:szCs w:val="20"/>
    </w:rPr>
  </w:style>
  <w:style w:type="paragraph" w:styleId="Revision">
    <w:name w:val="Revision"/>
    <w:hidden/>
    <w:uiPriority w:val="99"/>
    <w:semiHidden/>
    <w:rsid w:val="0036616B"/>
    <w:pPr>
      <w:spacing w:after="0" w:line="240" w:lineRule="auto"/>
    </w:pPr>
    <w:rPr>
      <w:rFonts w:ascii="Verdana" w:hAnsi="Verdana"/>
    </w:rPr>
  </w:style>
  <w:style w:type="character" w:customStyle="1" w:styleId="UnresolvedMention">
    <w:name w:val="Unresolved Mention"/>
    <w:basedOn w:val="DefaultParagraphFont"/>
    <w:uiPriority w:val="99"/>
    <w:semiHidden/>
    <w:unhideWhenUsed/>
    <w:rsid w:val="00B8341C"/>
    <w:rPr>
      <w:color w:val="605E5C"/>
      <w:shd w:val="clear" w:color="auto" w:fill="E1DFDD"/>
    </w:rPr>
  </w:style>
  <w:style w:type="character" w:customStyle="1" w:styleId="speakerspeaker-S4">
    <w:name w:val="speaker speaker-S4"/>
    <w:basedOn w:val="DefaultParagraphFont"/>
    <w:rsid w:val="00A80B3A"/>
  </w:style>
  <w:style w:type="character" w:customStyle="1" w:styleId="speakerspeaker-S17">
    <w:name w:val="speaker speaker-S17"/>
    <w:basedOn w:val="DefaultParagraphFont"/>
    <w:rsid w:val="00C91AA3"/>
  </w:style>
  <w:style w:type="character" w:customStyle="1" w:styleId="speakerspeaker-S18">
    <w:name w:val="speaker speaker-S18"/>
    <w:basedOn w:val="DefaultParagraphFont"/>
    <w:rsid w:val="00C91AA3"/>
  </w:style>
  <w:style w:type="character" w:customStyle="1" w:styleId="speakerspeaker-S1">
    <w:name w:val="speaker speaker-S1"/>
    <w:basedOn w:val="DefaultParagraphFont"/>
    <w:rsid w:val="005B36DE"/>
  </w:style>
  <w:style w:type="character" w:customStyle="1" w:styleId="srworddocEditorBBHighlight">
    <w:name w:val="srword docEditorBBHighlight"/>
    <w:basedOn w:val="DefaultParagraphFont"/>
    <w:rsid w:val="005B36DE"/>
  </w:style>
  <w:style w:type="character" w:customStyle="1" w:styleId="speakerspeaker-S2">
    <w:name w:val="speaker speaker-S2"/>
    <w:basedOn w:val="DefaultParagraphFont"/>
    <w:rsid w:val="00A25A00"/>
  </w:style>
  <w:style w:type="character" w:customStyle="1" w:styleId="audioposition">
    <w:name w:val="audioposition"/>
    <w:basedOn w:val="DefaultParagraphFont"/>
    <w:rsid w:val="00304D75"/>
  </w:style>
  <w:style w:type="character" w:customStyle="1" w:styleId="contentcontrolboundarysink">
    <w:name w:val="contentcontrolboundarysink"/>
    <w:basedOn w:val="DefaultParagraphFont"/>
    <w:rsid w:val="00F93E49"/>
  </w:style>
  <w:style w:type="paragraph" w:styleId="FootnoteText">
    <w:name w:val="footnote text"/>
    <w:basedOn w:val="Normal"/>
    <w:uiPriority w:val="99"/>
    <w:semiHidden/>
    <w:unhideWhenUsed/>
    <w:rsid w:val="4A97799C"/>
    <w:pPr>
      <w:spacing w:after="0"/>
    </w:pPr>
    <w:rPr>
      <w:sz w:val="20"/>
      <w:szCs w:val="20"/>
    </w:rPr>
  </w:style>
  <w:style w:type="character" w:styleId="FootnoteReference">
    <w:name w:val="footnote reference"/>
    <w:basedOn w:val="DefaultParagraphFont"/>
    <w:uiPriority w:val="99"/>
    <w:semiHidden/>
    <w:unhideWhenUsed/>
    <w:rsid w:val="4A977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7DD46742F0B45EBB48F46CF2FC2027D"/>
        <w:category>
          <w:name w:val="General"/>
          <w:gallery w:val="placeholder"/>
        </w:category>
        <w:types>
          <w:type w:val="bbPlcHdr"/>
        </w:types>
        <w:behaviors>
          <w:behavior w:val="content"/>
        </w:behaviors>
        <w:guid w:val="{B36CA23B-1FE7-4745-AE98-B4935D770E25}"/>
      </w:docPartPr>
      <w:docPartBody>
        <w:p w:rsidR="00812992" w:rsidP="00104178">
          <w:pPr>
            <w:pStyle w:val="97DD46742F0B45EBB48F46CF2FC2027D"/>
          </w:pPr>
          <w:r w:rsidRPr="000753FC">
            <w:rPr>
              <w:rStyle w:val="PlaceholderText"/>
            </w:rPr>
            <w:t>Click here to enter text.</w:t>
          </w:r>
        </w:p>
      </w:docPartBody>
    </w:docPart>
    <w:docPart>
      <w:docPartPr>
        <w:name w:val="1E96F33F260045049B6B08CA90ACB83A"/>
        <w:category>
          <w:name w:val="General"/>
          <w:gallery w:val="placeholder"/>
        </w:category>
        <w:types>
          <w:type w:val="bbPlcHdr"/>
        </w:types>
        <w:behaviors>
          <w:behavior w:val="content"/>
        </w:behaviors>
        <w:guid w:val="{2C2468DC-F90B-4C03-9C26-F77F52FD4C6C}"/>
      </w:docPartPr>
      <w:docPartBody>
        <w:p w:rsidR="00301670" w:rsidP="00CD1694">
          <w:pPr>
            <w:pStyle w:val="1E96F33F260045049B6B08CA90ACB83A"/>
          </w:pPr>
          <w:r w:rsidRPr="000753FC">
            <w:rPr>
              <w:rStyle w:val="PlaceholderText"/>
            </w:rPr>
            <w:t>Click here to enter text.</w:t>
          </w:r>
        </w:p>
      </w:docPartBody>
    </w:docPart>
    <w:docPart>
      <w:docPartPr>
        <w:name w:val="6D73D2465CE240418279398F75B66129"/>
        <w:category>
          <w:name w:val="General"/>
          <w:gallery w:val="placeholder"/>
        </w:category>
        <w:types>
          <w:type w:val="bbPlcHdr"/>
        </w:types>
        <w:behaviors>
          <w:behavior w:val="content"/>
        </w:behaviors>
        <w:guid w:val="{21A592EA-7D99-4827-9EE9-D125237885FD}"/>
      </w:docPartPr>
      <w:docPartBody>
        <w:p w:rsidR="00301670" w:rsidP="00CD1694">
          <w:pPr>
            <w:pStyle w:val="6D73D2465CE240418279398F75B66129"/>
          </w:pPr>
          <w:r w:rsidRPr="00D20745">
            <w:rPr>
              <w:rStyle w:val="PlaceholderText"/>
            </w:rPr>
            <w:t>Click here to enter text.</w:t>
          </w:r>
        </w:p>
      </w:docPartBody>
    </w:docPart>
    <w:docPart>
      <w:docPartPr>
        <w:name w:val="1C11990C115E448394240E10F68EF4E7"/>
        <w:category>
          <w:name w:val="General"/>
          <w:gallery w:val="placeholder"/>
        </w:category>
        <w:types>
          <w:type w:val="bbPlcHdr"/>
        </w:types>
        <w:behaviors>
          <w:behavior w:val="content"/>
        </w:behaviors>
        <w:guid w:val="{4E0699FC-D034-4F0B-B9CB-5262459514A3}"/>
      </w:docPartPr>
      <w:docPartBody>
        <w:p w:rsidR="00301670" w:rsidP="00CD1694">
          <w:pPr>
            <w:pStyle w:val="1C11990C115E448394240E10F68EF4E7"/>
          </w:pPr>
          <w:r w:rsidRPr="009F76B1">
            <w:rPr>
              <w:rStyle w:val="PlaceholderText"/>
            </w:rPr>
            <w:t>Click here to enter text.</w:t>
          </w:r>
        </w:p>
      </w:docPartBody>
    </w:docPart>
    <w:docPart>
      <w:docPartPr>
        <w:name w:val="B1040E1F94BC49F2AC63FA8B2DA7A346"/>
        <w:category>
          <w:name w:val="General"/>
          <w:gallery w:val="placeholder"/>
        </w:category>
        <w:types>
          <w:type w:val="bbPlcHdr"/>
        </w:types>
        <w:behaviors>
          <w:behavior w:val="content"/>
        </w:behaviors>
        <w:guid w:val="{1AAC7135-F9F1-4063-83AF-2F6098C70A8C}"/>
      </w:docPartPr>
      <w:docPartBody>
        <w:p w:rsidR="008C7E05" w:rsidP="008C7E05">
          <w:pPr>
            <w:pStyle w:val="B1040E1F94BC49F2AC63FA8B2DA7A346"/>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7A5"/>
    <w:rPr>
      <w:color w:val="808080"/>
    </w:rPr>
  </w:style>
  <w:style w:type="paragraph" w:customStyle="1" w:styleId="97DD46742F0B45EBB48F46CF2FC2027D">
    <w:name w:val="97DD46742F0B45EBB48F46CF2FC2027D"/>
    <w:rsid w:val="00104178"/>
  </w:style>
  <w:style w:type="paragraph" w:customStyle="1" w:styleId="1E96F33F260045049B6B08CA90ACB83A">
    <w:name w:val="1E96F33F260045049B6B08CA90ACB83A"/>
    <w:rsid w:val="00CD1694"/>
  </w:style>
  <w:style w:type="paragraph" w:customStyle="1" w:styleId="6D73D2465CE240418279398F75B66129">
    <w:name w:val="6D73D2465CE240418279398F75B66129"/>
    <w:rsid w:val="00CD1694"/>
  </w:style>
  <w:style w:type="paragraph" w:customStyle="1" w:styleId="1C11990C115E448394240E10F68EF4E7">
    <w:name w:val="1C11990C115E448394240E10F68EF4E7"/>
    <w:rsid w:val="00CD1694"/>
  </w:style>
  <w:style w:type="paragraph" w:customStyle="1" w:styleId="B1040E1F94BC49F2AC63FA8B2DA7A346">
    <w:name w:val="B1040E1F94BC49F2AC63FA8B2DA7A346"/>
    <w:rsid w:val="008C7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91</Value>
      <Value>54</Value>
      <Value>85</Value>
      <Value>47</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lcf76f155ced4ddcb4097134ff3c332f xmlns="ac6055d9-4673-4f2d-bff4-8106c5e1167f">
      <Terms xmlns="http://schemas.microsoft.com/office/infopath/2007/PartnerControls"/>
    </lcf76f155ced4ddcb4097134ff3c332f>
    <_dlc_DocId xmlns="2d7e0317-ce4a-4cde-9e0e-6511d8769bb0">T6XQXZ27YFPC-1750559506-3078</_dlc_DocId>
    <_dlc_DocIdUrl xmlns="2d7e0317-ce4a-4cde-9e0e-6511d8769bb0">
      <Url>https://hopuk.sharepoint.com/sites/hlc-publicservices/_layouts/15/DocIdRedir.aspx?ID=T6XQXZ27YFPC-1750559506-3078</Url>
      <Description>T6XQXZ27YFPC-1750559506-3078</Description>
    </_dlc_DocIdUrl>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c10fc15a1e374d7faacfa4b870e47730 xmlns="2d7e0317-ce4a-4cde-9e0e-6511d8769bb0">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946977a2-afe1-4f89-ac89-357bacc37f01</TermId>
        </TermInfo>
      </Terms>
    </c10fc15a1e374d7faacfa4b870e47730>
    <Meeting_x0020_Date xmlns="2d7e0317-ce4a-4cde-9e0e-6511d8769bb0" xsi:nil="true"/>
    <Document_x0020_Status1 xmlns="2d7e0317-ce4a-4cde-9e0e-6511d8769bb0">N/A</Document_x0020_Status1>
    <edc898bf3bb343549b83ac391d519ef2 xmlns="2d7e0317-ce4a-4cde-9e0e-6511d8769bb0">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e8cd569a-5369-4e4f-ad9b-8d833cbb2bb3</TermId>
        </TermInfo>
      </Terms>
    </edc898bf3bb343549b83ac391d519ef2>
  </documentManagement>
</p:propertie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8751FC5C2D610C4DAB0A01480ED369FB" ma:contentTypeVersion="157" ma:contentTypeDescription="Create a new document." ma:contentTypeScope="" ma:versionID="93718f12f0121550e5523f01af020fab">
  <xsd:schema xmlns:xsd="http://www.w3.org/2001/XMLSchema" xmlns:xs="http://www.w3.org/2001/XMLSchema" xmlns:p="http://schemas.microsoft.com/office/2006/metadata/properties" xmlns:ns2="2d7e0317-ce4a-4cde-9e0e-6511d8769bb0" xmlns:ns3="ac6055d9-4673-4f2d-bff4-8106c5e1167f" xmlns:ns4="4600776d-0a3c-44b4-bff2-0ceaafb13046" targetNamespace="http://schemas.microsoft.com/office/2006/metadata/properties" ma:root="true" ma:fieldsID="39bb642d6adfc70c7ec779ee01884d07" ns2:_="" ns3:_="" ns4:_="">
    <xsd:import namespace="2d7e0317-ce4a-4cde-9e0e-6511d8769bb0"/>
    <xsd:import namespace="ac6055d9-4673-4f2d-bff4-8106c5e1167f"/>
    <xsd:import namespace="4600776d-0a3c-44b4-bff2-0ceaafb13046"/>
    <xsd:element name="properties">
      <xsd:complexType>
        <xsd:sequence>
          <xsd:element name="documentManagement">
            <xsd:complexType>
              <xsd:all>
                <xsd:element ref="ns2:Document_x0020_Status1"/>
                <xsd:element ref="ns2:Meeting_x0020_Date" minOccurs="0"/>
                <xsd:element ref="ns4:RecordNumber" minOccurs="0"/>
                <xsd:element ref="ns4:RetentionTriggerDate" minOccurs="0"/>
                <xsd:element ref="ns4:TransfertoArchives" minOccurs="0"/>
                <xsd:element ref="ns2:c10fc15a1e374d7faacfa4b870e47730" minOccurs="0"/>
                <xsd:element ref="ns4:c4838c65c76546ae93d5703426802f7f" minOccurs="0"/>
                <xsd:element ref="ns2:edc898bf3bb343549b83ac391d519ef2" minOccurs="0"/>
                <xsd:element ref="ns4:g3ef09377e3444258679b6035a1ff93a" minOccurs="0"/>
                <xsd:element ref="ns2:_dlc_DocIdUrl" minOccurs="0"/>
                <xsd:element ref="ns4:k5b153ee974a4a57a7568e533217f2cb" minOccurs="0"/>
                <xsd:element ref="ns4:cd0fc526a5c840319a97fd94028e9904" minOccurs="0"/>
                <xsd:element ref="ns2:_dlc_DocIdPersistId" minOccurs="0"/>
                <xsd:element ref="ns4:TaxCatchAll" minOccurs="0"/>
                <xsd:element ref="ns4:j6c5b17cd04246da82e5604daf08bc68" minOccurs="0"/>
                <xsd:element ref="ns2:_dlc_DocId" minOccurs="0"/>
                <xsd:element ref="ns4:e6f926d7f5b14a74bee86c3452d91372"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DateTake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e0317-ce4a-4cde-9e0e-6511d8769bb0"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c10fc15a1e374d7faacfa4b870e47730" ma:index="16" ma:taxonomy="true" ma:internalName="c10fc15a1e374d7faacfa4b870e47730" ma:taxonomyFieldName="Document_x0020_Type" ma:displayName="Document Type" ma:readOnly="false" ma:default="47;#Not set|946977a2-afe1-4f89-ac89-357bacc37f01"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edc898bf3bb343549b83ac391d519ef2" ma:index="20" ma:taxonomy="true" ma:internalName="edc898bf3bb343549b83ac391d519ef2" ma:taxonomyFieldName="Inquiry" ma:displayName="Inquiry" ma:readOnly="false" ma:default="54;#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055d9-4673-4f2d-bff4-8106c5e1167f"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c4838c65c76546ae93d5703426802f7f" ma:index="18" nillable="true" ma:taxonomy="true" ma:internalName="c4838c65c76546ae93d5703426802f7f" ma:taxonomyFieldName="RMKeyword1" ma:displayName="RM Keyword 1" ma:readOnly="false" ma:default="5;#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21"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25"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cd0fc526a5c840319a97fd94028e9904" ma:index="26"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e33fcc9a-42d0-428f-87e2-fe5dd3984228}" ma:internalName="TaxCatchAll" ma:showField="CatchAllData" ma:web="2d7e0317-ce4a-4cde-9e0e-6511d8769bb0">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9" nillable="true" ma:taxonomy="true" ma:internalName="j6c5b17cd04246da82e5604daf08bc68" ma:taxonomyFieldName="RMKeyword2" ma:displayName="RM Keyword 2" ma:readOnly="false" ma:default="3;#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31" nillable="true" ma:taxonomy="true" ma:internalName="e6f926d7f5b14a74bee86c3452d91372" ma:taxonomyFieldName="Sessions" ma:displayName="Sessions" ma:default="106;#2026-27|fa5079ca-fd3f-4f9f-9e9e-7726fbbe0838"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5F22D-F473-4E99-A6DD-50A289BDCF3D}">
  <ds:schemaRefs>
    <ds:schemaRef ds:uri="http://schemas.openxmlformats.org/officeDocument/2006/bibliography"/>
  </ds:schemaRefs>
</ds:datastoreItem>
</file>

<file path=customXml/itemProps2.xml><?xml version="1.0" encoding="utf-8"?>
<ds:datastoreItem xmlns:ds="http://schemas.openxmlformats.org/officeDocument/2006/customXml" ds:itemID="{E4AB8E2E-2735-40C4-8BB1-334E043DC3AA}">
  <ds:schemaRefs>
    <ds:schemaRef ds:uri="http://schemas.microsoft.com/sharepoint/events"/>
  </ds:schemaRefs>
</ds:datastoreItem>
</file>

<file path=customXml/itemProps3.xml><?xml version="1.0" encoding="utf-8"?>
<ds:datastoreItem xmlns:ds="http://schemas.openxmlformats.org/officeDocument/2006/customXml" ds:itemID="{67297D4F-07F8-49D1-8FBF-660C9A410B44}">
  <ds:schemaRefs>
    <ds:schemaRef ds:uri="http://schemas.microsoft.com/office/2006/metadata/properties"/>
    <ds:schemaRef ds:uri="http://schemas.microsoft.com/office/infopath/2007/PartnerControls"/>
    <ds:schemaRef ds:uri="4600776d-0a3c-44b4-bff2-0ceaafb13046"/>
    <ds:schemaRef ds:uri="ac6055d9-4673-4f2d-bff4-8106c5e1167f"/>
    <ds:schemaRef ds:uri="2d7e0317-ce4a-4cde-9e0e-6511d8769bb0"/>
  </ds:schemaRefs>
</ds:datastoreItem>
</file>

<file path=customXml/itemProps4.xml><?xml version="1.0" encoding="utf-8"?>
<ds:datastoreItem xmlns:ds="http://schemas.openxmlformats.org/officeDocument/2006/customXml" ds:itemID="{653DB95F-2290-427A-BF51-1DB40E59FD65}">
  <ds:schemaRefs>
    <ds:schemaRef ds:uri="http://schemas.microsoft.com/sharepoint/v3/contenttype/forms"/>
  </ds:schemaRefs>
</ds:datastoreItem>
</file>

<file path=customXml/itemProps5.xml><?xml version="1.0" encoding="utf-8"?>
<ds:datastoreItem xmlns:ds="http://schemas.openxmlformats.org/officeDocument/2006/customXml" ds:itemID="{F852ACF8-E637-4572-B355-4CB0198F6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e0317-ce4a-4cde-9e0e-6511d8769bb0"/>
    <ds:schemaRef ds:uri="ac6055d9-4673-4f2d-bff4-8106c5e1167f"/>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- 22 Apr 2026</dc:title>
  <cp:revision>0</cp:revision>
</cp:coreProperties>
</file>